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4D1C" w14:textId="77777777" w:rsidR="00484ED2" w:rsidRPr="002532C3" w:rsidRDefault="00484ED2" w:rsidP="00484ED2">
      <w:pPr>
        <w:jc w:val="right"/>
        <w:rPr>
          <w:rFonts w:ascii="ＭＳ 明朝"/>
          <w:color w:val="000000" w:themeColor="text1"/>
          <w:szCs w:val="21"/>
        </w:rPr>
      </w:pPr>
      <w:r w:rsidRPr="002532C3">
        <w:rPr>
          <w:rFonts w:ascii="ＭＳ 明朝" w:hint="eastAsia"/>
          <w:color w:val="000000" w:themeColor="text1"/>
          <w:szCs w:val="21"/>
        </w:rPr>
        <w:t>【様式１】</w:t>
      </w:r>
    </w:p>
    <w:p w14:paraId="7FBB08FB" w14:textId="77777777" w:rsidR="00484ED2" w:rsidRPr="002532C3" w:rsidRDefault="00484ED2" w:rsidP="00484ED2">
      <w:pPr>
        <w:wordWrap w:val="0"/>
        <w:spacing w:line="394" w:lineRule="atLeast"/>
        <w:ind w:left="360"/>
        <w:jc w:val="center"/>
        <w:rPr>
          <w:color w:val="000000" w:themeColor="text1"/>
          <w:sz w:val="28"/>
        </w:rPr>
      </w:pPr>
      <w:r w:rsidRPr="002532C3">
        <w:rPr>
          <w:rFonts w:hint="eastAsia"/>
          <w:color w:val="000000" w:themeColor="text1"/>
          <w:sz w:val="28"/>
        </w:rPr>
        <w:t>仕様書等に対する質問書</w:t>
      </w:r>
    </w:p>
    <w:p w14:paraId="45546EE8" w14:textId="45B94DDD" w:rsidR="00484ED2" w:rsidRPr="002532C3" w:rsidRDefault="009A4D4D" w:rsidP="00484ED2">
      <w:pPr>
        <w:wordWrap w:val="0"/>
        <w:spacing w:line="394" w:lineRule="atLeast"/>
        <w:ind w:left="5957" w:firstLine="851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</w:t>
      </w:r>
    </w:p>
    <w:p w14:paraId="532F9F82" w14:textId="13385ED7" w:rsidR="00484ED2" w:rsidRPr="0012364B" w:rsidRDefault="00FC6B44" w:rsidP="00484ED2">
      <w:pPr>
        <w:wordWrap w:val="0"/>
        <w:spacing w:line="394" w:lineRule="atLeast"/>
        <w:ind w:left="5957" w:hanging="3"/>
        <w:jc w:val="right"/>
      </w:pPr>
      <w:r w:rsidRPr="0012364B">
        <w:rPr>
          <w:rFonts w:hint="eastAsia"/>
        </w:rPr>
        <w:t>令和</w:t>
      </w:r>
      <w:ins w:id="0" w:author="SK-15" w:date="2025-04-09T17:12:00Z" w16du:dateUtc="2025-04-09T08:12:00Z">
        <w:r w:rsidR="00E002F8">
          <w:rPr>
            <w:rFonts w:hint="eastAsia"/>
          </w:rPr>
          <w:t>7</w:t>
        </w:r>
      </w:ins>
      <w:r w:rsidR="00484ED2" w:rsidRPr="0012364B">
        <w:rPr>
          <w:rFonts w:hint="eastAsia"/>
        </w:rPr>
        <w:t>年</w:t>
      </w:r>
      <w:r w:rsidR="004B4CBB" w:rsidRPr="0012364B">
        <w:rPr>
          <w:rFonts w:hint="eastAsia"/>
        </w:rPr>
        <w:t xml:space="preserve"> </w:t>
      </w:r>
      <w:r w:rsidR="0012364B" w:rsidRPr="0012364B">
        <w:rPr>
          <w:rFonts w:hint="eastAsia"/>
        </w:rPr>
        <w:t xml:space="preserve">　月　</w:t>
      </w:r>
      <w:r w:rsidR="004B4CBB" w:rsidRPr="0012364B">
        <w:rPr>
          <w:rFonts w:hint="eastAsia"/>
        </w:rPr>
        <w:t xml:space="preserve"> </w:t>
      </w:r>
      <w:r w:rsidR="004B4CBB" w:rsidRPr="0012364B">
        <w:t xml:space="preserve"> </w:t>
      </w:r>
      <w:r w:rsidR="00484ED2" w:rsidRPr="0012364B">
        <w:rPr>
          <w:rFonts w:hint="eastAsia"/>
        </w:rPr>
        <w:t>日</w:t>
      </w:r>
    </w:p>
    <w:p w14:paraId="65072746" w14:textId="71336710" w:rsidR="00484ED2" w:rsidRPr="002532C3" w:rsidRDefault="00484ED2" w:rsidP="00484ED2">
      <w:pPr>
        <w:wordWrap w:val="0"/>
        <w:spacing w:line="394" w:lineRule="atLeast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一般社団法人せとうち観光推進機構　</w:t>
      </w:r>
      <w:r w:rsidR="00CA4FCC">
        <w:rPr>
          <w:rFonts w:hint="eastAsia"/>
          <w:color w:val="000000" w:themeColor="text1"/>
        </w:rPr>
        <w:t>殿</w:t>
      </w:r>
    </w:p>
    <w:p w14:paraId="5E7A9B98" w14:textId="77777777" w:rsidR="00484ED2" w:rsidRPr="002532C3" w:rsidRDefault="00484ED2" w:rsidP="00484ED2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p w14:paraId="20AFF707" w14:textId="77777777" w:rsidR="00484ED2" w:rsidRPr="002532C3" w:rsidRDefault="00484ED2" w:rsidP="00484ED2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　　　　　　　　　　　　　　</w:t>
      </w:r>
      <w:r w:rsidRPr="002532C3">
        <w:rPr>
          <w:color w:val="000000" w:themeColor="text1"/>
        </w:rPr>
        <w:fldChar w:fldCharType="begin"/>
      </w:r>
      <w:r w:rsidRPr="002532C3">
        <w:rPr>
          <w:color w:val="000000" w:themeColor="text1"/>
        </w:rPr>
        <w:instrText xml:space="preserve"> eq \o\ad(</w:instrText>
      </w:r>
      <w:r w:rsidRPr="002532C3">
        <w:rPr>
          <w:rFonts w:hint="eastAsia"/>
          <w:color w:val="000000" w:themeColor="text1"/>
        </w:rPr>
        <w:instrText>所在地</w:instrText>
      </w:r>
      <w:r w:rsidRPr="002532C3">
        <w:rPr>
          <w:color w:val="000000" w:themeColor="text1"/>
        </w:rPr>
        <w:instrText>,</w:instrText>
      </w:r>
      <w:r w:rsidRPr="002532C3">
        <w:rPr>
          <w:rFonts w:hint="eastAsia"/>
          <w:color w:val="000000" w:themeColor="text1"/>
        </w:rPr>
        <w:instrText xml:space="preserve">　　　　　　</w:instrText>
      </w:r>
      <w:r w:rsidRPr="002532C3">
        <w:rPr>
          <w:color w:val="000000" w:themeColor="text1"/>
        </w:rPr>
        <w:instrText>)</w:instrText>
      </w:r>
      <w:r w:rsidRPr="002532C3">
        <w:rPr>
          <w:color w:val="000000" w:themeColor="text1"/>
        </w:rPr>
        <w:fldChar w:fldCharType="end"/>
      </w:r>
    </w:p>
    <w:p w14:paraId="19A49519" w14:textId="77777777" w:rsidR="00484ED2" w:rsidRPr="002532C3" w:rsidRDefault="00484ED2" w:rsidP="00484ED2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　　　　　　　　　　　　　　商号又は名称</w:t>
      </w:r>
    </w:p>
    <w:p w14:paraId="59F8937B" w14:textId="77777777" w:rsidR="00484ED2" w:rsidRPr="002532C3" w:rsidRDefault="00484ED2" w:rsidP="00484ED2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484ED2" w:rsidRPr="002532C3" w14:paraId="1AE08531" w14:textId="77777777" w:rsidTr="00DC4818">
        <w:tc>
          <w:tcPr>
            <w:tcW w:w="1559" w:type="dxa"/>
            <w:gridSpan w:val="2"/>
            <w:vAlign w:val="center"/>
          </w:tcPr>
          <w:p w14:paraId="303EC6C0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担当者名</w:t>
            </w:r>
          </w:p>
        </w:tc>
        <w:tc>
          <w:tcPr>
            <w:tcW w:w="4341" w:type="dxa"/>
          </w:tcPr>
          <w:p w14:paraId="735B9142" w14:textId="77777777" w:rsidR="00484ED2" w:rsidRPr="002532C3" w:rsidRDefault="00484ED2" w:rsidP="00DC4818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484ED2" w:rsidRPr="002532C3" w14:paraId="579A0C6A" w14:textId="77777777" w:rsidTr="00DC4818">
        <w:tc>
          <w:tcPr>
            <w:tcW w:w="425" w:type="dxa"/>
            <w:vMerge w:val="restart"/>
            <w:textDirection w:val="tbRlV"/>
            <w:vAlign w:val="center"/>
          </w:tcPr>
          <w:p w14:paraId="32627827" w14:textId="77777777" w:rsidR="00484ED2" w:rsidRPr="002532C3" w:rsidRDefault="00484ED2" w:rsidP="00DC4818">
            <w:pPr>
              <w:wordWrap w:val="0"/>
              <w:ind w:left="113" w:right="113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06A8315C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電話番号</w:t>
            </w:r>
          </w:p>
        </w:tc>
        <w:tc>
          <w:tcPr>
            <w:tcW w:w="4341" w:type="dxa"/>
          </w:tcPr>
          <w:p w14:paraId="7D7A4AF1" w14:textId="77777777" w:rsidR="00484ED2" w:rsidRPr="002532C3" w:rsidRDefault="00484ED2" w:rsidP="00DC4818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484ED2" w:rsidRPr="002532C3" w14:paraId="6BC2EF9F" w14:textId="77777777" w:rsidTr="00DC4818">
        <w:tc>
          <w:tcPr>
            <w:tcW w:w="425" w:type="dxa"/>
            <w:vMerge/>
            <w:vAlign w:val="center"/>
          </w:tcPr>
          <w:p w14:paraId="4BDB2AEE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320ABFEF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/>
                <w:color w:val="000000" w:themeColor="text1"/>
                <w:kern w:val="2"/>
              </w:rPr>
              <w:t>FAX</w:t>
            </w: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番号</w:t>
            </w:r>
          </w:p>
        </w:tc>
        <w:tc>
          <w:tcPr>
            <w:tcW w:w="4341" w:type="dxa"/>
          </w:tcPr>
          <w:p w14:paraId="6171F4A3" w14:textId="77777777" w:rsidR="00484ED2" w:rsidRPr="002532C3" w:rsidRDefault="00484ED2" w:rsidP="00DC4818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484ED2" w:rsidRPr="002532C3" w14:paraId="42629287" w14:textId="77777777" w:rsidTr="00DC4818">
        <w:tc>
          <w:tcPr>
            <w:tcW w:w="425" w:type="dxa"/>
            <w:vMerge/>
            <w:vAlign w:val="center"/>
          </w:tcPr>
          <w:p w14:paraId="306FA1DF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45A1AC45" w14:textId="77777777" w:rsidR="00484ED2" w:rsidRPr="002532C3" w:rsidRDefault="00484ED2" w:rsidP="00DC4818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w w:val="57"/>
              </w:rPr>
              <w:t>メールアドレ</w:t>
            </w:r>
            <w:r w:rsidRPr="002532C3">
              <w:rPr>
                <w:rFonts w:ascii="ＭＳ 明朝" w:hAnsi="ＭＳ 明朝" w:hint="eastAsia"/>
                <w:color w:val="000000" w:themeColor="text1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665ABF1C" w14:textId="77777777" w:rsidR="00484ED2" w:rsidRPr="002532C3" w:rsidRDefault="00484ED2" w:rsidP="00DC4818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</w:tbl>
    <w:p w14:paraId="5A9C1A76" w14:textId="77777777" w:rsidR="00484ED2" w:rsidRPr="002532C3" w:rsidRDefault="00484ED2" w:rsidP="00484ED2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p w14:paraId="73A90BBB" w14:textId="50129137" w:rsidR="004B4CBB" w:rsidRPr="003678F5" w:rsidRDefault="00484ED2" w:rsidP="004B4CBB">
      <w:pPr>
        <w:ind w:leftChars="135" w:left="283" w:firstLineChars="50" w:firstLine="105"/>
        <w:jc w:val="center"/>
        <w:rPr>
          <w:rFonts w:asciiTheme="minorEastAsia" w:hAnsiTheme="minorEastAsia"/>
          <w:b/>
          <w:bCs/>
        </w:rPr>
      </w:pPr>
      <w:r w:rsidRPr="002532C3">
        <w:rPr>
          <w:rFonts w:hint="eastAsia"/>
          <w:color w:val="000000" w:themeColor="text1"/>
        </w:rPr>
        <w:t xml:space="preserve">　業　務　名：</w:t>
      </w:r>
      <w:bookmarkStart w:id="1" w:name="_Hlk133333893"/>
      <w:r w:rsidR="0042620A">
        <w:rPr>
          <w:rFonts w:hint="eastAsia"/>
          <w:color w:val="000000" w:themeColor="text1"/>
        </w:rPr>
        <w:t xml:space="preserve"> </w:t>
      </w:r>
      <w:r w:rsidR="006E4102" w:rsidRPr="003678F5">
        <w:rPr>
          <w:rFonts w:asciiTheme="minorEastAsia" w:hAnsiTheme="minorEastAsia" w:hint="eastAsia"/>
          <w:b/>
          <w:bCs/>
        </w:rPr>
        <w:t>欧米豪市場に</w:t>
      </w:r>
      <w:r w:rsidR="0042620A">
        <w:rPr>
          <w:rFonts w:asciiTheme="minorEastAsia" w:hAnsiTheme="minorEastAsia" w:hint="eastAsia"/>
          <w:b/>
          <w:bCs/>
        </w:rPr>
        <w:t>おける</w:t>
      </w:r>
      <w:r w:rsidR="006E4102" w:rsidRPr="003678F5">
        <w:rPr>
          <w:rFonts w:asciiTheme="minorEastAsia" w:hAnsiTheme="minorEastAsia" w:hint="eastAsia"/>
          <w:b/>
          <w:bCs/>
        </w:rPr>
        <w:t>せとうち</w:t>
      </w:r>
      <w:r w:rsidR="007E031E" w:rsidRPr="003678F5">
        <w:rPr>
          <w:rFonts w:asciiTheme="minorEastAsia" w:hAnsiTheme="minorEastAsia" w:hint="eastAsia"/>
          <w:b/>
          <w:bCs/>
        </w:rPr>
        <w:t>地域の</w:t>
      </w:r>
      <w:r w:rsidR="0042620A">
        <w:rPr>
          <w:rFonts w:asciiTheme="minorEastAsia" w:hAnsiTheme="minorEastAsia" w:hint="eastAsia"/>
          <w:b/>
          <w:bCs/>
        </w:rPr>
        <w:t>認知度向上</w:t>
      </w:r>
      <w:r w:rsidR="001B28E7" w:rsidRPr="007E031E">
        <w:rPr>
          <w:rFonts w:asciiTheme="minorEastAsia" w:hAnsiTheme="minorEastAsia" w:hint="eastAsia"/>
          <w:b/>
          <w:bCs/>
        </w:rPr>
        <w:t>事業</w:t>
      </w:r>
    </w:p>
    <w:bookmarkEnd w:id="1"/>
    <w:p w14:paraId="3E68C27C" w14:textId="373404B0" w:rsidR="00FC6B44" w:rsidRPr="004B4CBB" w:rsidRDefault="00FC6B44" w:rsidP="00FC6B44">
      <w:pPr>
        <w:rPr>
          <w:rFonts w:ascii="ＭＳ 明朝" w:hAnsi="ＭＳ 明朝"/>
          <w:b/>
          <w:bCs/>
          <w:kern w:val="0"/>
          <w:sz w:val="22"/>
          <w:szCs w:val="22"/>
        </w:rPr>
      </w:pPr>
    </w:p>
    <w:p w14:paraId="31AFFD68" w14:textId="53F9D82D" w:rsidR="00484ED2" w:rsidRPr="00FC6B44" w:rsidRDefault="00484ED2" w:rsidP="00FC6B44">
      <w:pPr>
        <w:rPr>
          <w:rFonts w:ascii="ＭＳ 明朝" w:hAnsi="ＭＳ 明朝"/>
          <w:b/>
          <w:bCs/>
          <w:kern w:val="0"/>
          <w:sz w:val="22"/>
          <w:szCs w:val="22"/>
        </w:rPr>
      </w:pPr>
    </w:p>
    <w:p w14:paraId="47993EC5" w14:textId="77777777" w:rsidR="00484ED2" w:rsidRPr="002532C3" w:rsidRDefault="00484ED2" w:rsidP="00484ED2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</w:t>
      </w:r>
    </w:p>
    <w:tbl>
      <w:tblPr>
        <w:tblW w:w="978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6597"/>
        <w:gridCol w:w="1260"/>
        <w:gridCol w:w="1321"/>
      </w:tblGrid>
      <w:tr w:rsidR="00484ED2" w:rsidRPr="002532C3" w14:paraId="0619143B" w14:textId="77777777" w:rsidTr="00DC4818">
        <w:trPr>
          <w:trHeight w:val="660"/>
        </w:trPr>
        <w:tc>
          <w:tcPr>
            <w:tcW w:w="603" w:type="dxa"/>
            <w:vMerge w:val="restart"/>
            <w:tcBorders>
              <w:top w:val="single" w:sz="12" w:space="0" w:color="auto"/>
            </w:tcBorders>
          </w:tcPr>
          <w:p w14:paraId="5D09EA0D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  <w:p w14:paraId="6064D06F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  <w:p w14:paraId="169D18C1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  <w:p w14:paraId="23CB6334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  <w:p w14:paraId="4CA9997B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2532C3">
              <w:rPr>
                <w:rFonts w:hint="eastAsia"/>
                <w:color w:val="000000" w:themeColor="text1"/>
                <w:spacing w:val="-3"/>
              </w:rPr>
              <w:t>質</w:t>
            </w:r>
          </w:p>
          <w:p w14:paraId="2171EA7D" w14:textId="77777777" w:rsidR="00484ED2" w:rsidRPr="002532C3" w:rsidRDefault="00484ED2" w:rsidP="00DC4818">
            <w:pPr>
              <w:spacing w:line="394" w:lineRule="exact"/>
              <w:jc w:val="left"/>
              <w:rPr>
                <w:color w:val="000000" w:themeColor="text1"/>
                <w:spacing w:val="-3"/>
              </w:rPr>
            </w:pPr>
          </w:p>
          <w:p w14:paraId="2A3D78FB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2532C3">
              <w:rPr>
                <w:rFonts w:hint="eastAsia"/>
                <w:color w:val="000000" w:themeColor="text1"/>
                <w:spacing w:val="-3"/>
              </w:rPr>
              <w:t>問</w:t>
            </w:r>
          </w:p>
          <w:p w14:paraId="1356F82C" w14:textId="77777777" w:rsidR="00484ED2" w:rsidRPr="002532C3" w:rsidRDefault="00484ED2" w:rsidP="00DC4818">
            <w:pPr>
              <w:spacing w:line="394" w:lineRule="exact"/>
              <w:jc w:val="left"/>
              <w:rPr>
                <w:color w:val="000000" w:themeColor="text1"/>
                <w:spacing w:val="-3"/>
              </w:rPr>
            </w:pPr>
          </w:p>
          <w:p w14:paraId="0A7B724D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2532C3">
              <w:rPr>
                <w:rFonts w:hint="eastAsia"/>
                <w:color w:val="000000" w:themeColor="text1"/>
                <w:spacing w:val="-3"/>
              </w:rPr>
              <w:t>事</w:t>
            </w:r>
          </w:p>
          <w:p w14:paraId="3CDC9DEF" w14:textId="77777777" w:rsidR="00484ED2" w:rsidRPr="002532C3" w:rsidRDefault="00484ED2" w:rsidP="00DC4818">
            <w:pPr>
              <w:spacing w:line="394" w:lineRule="exact"/>
              <w:jc w:val="left"/>
              <w:rPr>
                <w:color w:val="000000" w:themeColor="text1"/>
                <w:spacing w:val="-3"/>
              </w:rPr>
            </w:pPr>
          </w:p>
          <w:p w14:paraId="76A3A8DF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2532C3">
              <w:rPr>
                <w:rFonts w:hint="eastAsia"/>
                <w:color w:val="000000" w:themeColor="text1"/>
                <w:spacing w:val="-3"/>
              </w:rPr>
              <w:t>項</w:t>
            </w:r>
          </w:p>
          <w:p w14:paraId="7F92650D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</w:p>
          <w:p w14:paraId="2E3B8F3F" w14:textId="77777777" w:rsidR="00484ED2" w:rsidRPr="002532C3" w:rsidRDefault="00484ED2" w:rsidP="00DC4818">
            <w:pPr>
              <w:spacing w:line="198" w:lineRule="atLeast"/>
              <w:ind w:left="360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6597" w:type="dxa"/>
            <w:tcBorders>
              <w:top w:val="single" w:sz="12" w:space="0" w:color="auto"/>
            </w:tcBorders>
          </w:tcPr>
          <w:p w14:paraId="3DF3308A" w14:textId="77777777" w:rsidR="00484ED2" w:rsidRPr="002532C3" w:rsidRDefault="00484ED2" w:rsidP="00DC4818">
            <w:pPr>
              <w:spacing w:line="198" w:lineRule="atLeast"/>
              <w:ind w:firstLineChars="100" w:firstLine="154"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>資料名称</w:t>
            </w:r>
          </w:p>
          <w:p w14:paraId="3599F101" w14:textId="77777777" w:rsidR="00484ED2" w:rsidRPr="002532C3" w:rsidRDefault="00484ED2" w:rsidP="00DC4818">
            <w:pPr>
              <w:spacing w:line="198" w:lineRule="atLeast"/>
              <w:ind w:left="360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6DBF8927" w14:textId="77777777" w:rsidR="00484ED2" w:rsidRPr="002532C3" w:rsidRDefault="00484ED2" w:rsidP="00DC4818">
            <w:pPr>
              <w:widowControl/>
              <w:ind w:firstLineChars="100" w:firstLine="154"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>該当ページ</w:t>
            </w:r>
          </w:p>
          <w:p w14:paraId="67FD9C8B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1321" w:type="dxa"/>
            <w:tcBorders>
              <w:top w:val="single" w:sz="12" w:space="0" w:color="auto"/>
            </w:tcBorders>
          </w:tcPr>
          <w:p w14:paraId="076B789C" w14:textId="77777777" w:rsidR="00484ED2" w:rsidRPr="002532C3" w:rsidRDefault="00484ED2" w:rsidP="00DC4818">
            <w:pPr>
              <w:widowControl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 xml:space="preserve">　該当行</w:t>
            </w:r>
          </w:p>
          <w:p w14:paraId="40FEB2AB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</w:tr>
      <w:tr w:rsidR="00484ED2" w:rsidRPr="002532C3" w14:paraId="5221F90B" w14:textId="77777777" w:rsidTr="00DC4818">
        <w:trPr>
          <w:trHeight w:val="660"/>
        </w:trPr>
        <w:tc>
          <w:tcPr>
            <w:tcW w:w="603" w:type="dxa"/>
            <w:vMerge/>
          </w:tcPr>
          <w:p w14:paraId="0B29C133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9178" w:type="dxa"/>
            <w:gridSpan w:val="3"/>
          </w:tcPr>
          <w:p w14:paraId="5BE589FB" w14:textId="77777777" w:rsidR="00484ED2" w:rsidRPr="002532C3" w:rsidRDefault="00484ED2" w:rsidP="00DC4818">
            <w:pPr>
              <w:spacing w:line="198" w:lineRule="atLeast"/>
              <w:ind w:firstLineChars="100" w:firstLine="154"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>該当項目</w:t>
            </w:r>
          </w:p>
          <w:p w14:paraId="0FEB54D4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</w:tr>
      <w:tr w:rsidR="00484ED2" w:rsidRPr="002532C3" w14:paraId="3CB32836" w14:textId="77777777" w:rsidTr="00DC4818">
        <w:trPr>
          <w:trHeight w:val="4560"/>
        </w:trPr>
        <w:tc>
          <w:tcPr>
            <w:tcW w:w="603" w:type="dxa"/>
            <w:vMerge/>
            <w:tcBorders>
              <w:bottom w:val="single" w:sz="12" w:space="0" w:color="auto"/>
            </w:tcBorders>
          </w:tcPr>
          <w:p w14:paraId="7C5C0564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9178" w:type="dxa"/>
            <w:gridSpan w:val="3"/>
            <w:tcBorders>
              <w:bottom w:val="single" w:sz="12" w:space="0" w:color="auto"/>
            </w:tcBorders>
          </w:tcPr>
          <w:p w14:paraId="7147CAD5" w14:textId="77777777" w:rsidR="00484ED2" w:rsidRPr="002532C3" w:rsidRDefault="00484ED2" w:rsidP="00DC4818">
            <w:pPr>
              <w:spacing w:line="198" w:lineRule="atLeast"/>
              <w:ind w:firstLineChars="100" w:firstLine="154"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>質問内容</w:t>
            </w:r>
          </w:p>
          <w:p w14:paraId="6A3D30CE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48865089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63CC81B7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3799438A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0DC0DADB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3A98AF3E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0E87B365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06F9E351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3B9241B0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74EEDDAB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0ABAD612" w14:textId="77777777" w:rsidR="00484ED2" w:rsidRPr="002532C3" w:rsidRDefault="00484ED2" w:rsidP="00DC4818">
            <w:pPr>
              <w:spacing w:line="198" w:lineRule="atLeast"/>
              <w:ind w:left="360"/>
              <w:jc w:val="left"/>
              <w:rPr>
                <w:color w:val="000000" w:themeColor="text1"/>
                <w:spacing w:val="-3"/>
              </w:rPr>
            </w:pPr>
          </w:p>
        </w:tc>
      </w:tr>
    </w:tbl>
    <w:p w14:paraId="401A77E2" w14:textId="4C872744" w:rsidR="00CA6CB1" w:rsidRPr="002532C3" w:rsidRDefault="00484ED2" w:rsidP="00484ED2">
      <w:pPr>
        <w:rPr>
          <w:rFonts w:ascii="ＭＳ 明朝"/>
          <w:color w:val="000000" w:themeColor="text1"/>
          <w:szCs w:val="21"/>
        </w:rPr>
      </w:pPr>
      <w:r w:rsidRPr="002532C3">
        <w:rPr>
          <w:rFonts w:ascii="ＭＳ 明朝" w:hint="eastAsia"/>
          <w:color w:val="000000" w:themeColor="text1"/>
          <w:szCs w:val="21"/>
        </w:rPr>
        <w:t xml:space="preserve">　※質問項目が多い場合は、本様式を適宜複写して利用すること。</w:t>
      </w:r>
    </w:p>
    <w:p w14:paraId="77FA3936" w14:textId="77777777" w:rsidR="00CA6CB1" w:rsidRPr="002532C3" w:rsidRDefault="00CA6CB1">
      <w:pPr>
        <w:widowControl/>
        <w:jc w:val="left"/>
        <w:rPr>
          <w:rFonts w:ascii="ＭＳ 明朝"/>
          <w:color w:val="000000" w:themeColor="text1"/>
          <w:szCs w:val="21"/>
        </w:rPr>
      </w:pPr>
      <w:r w:rsidRPr="002532C3">
        <w:rPr>
          <w:rFonts w:ascii="ＭＳ 明朝"/>
          <w:color w:val="000000" w:themeColor="text1"/>
          <w:szCs w:val="21"/>
        </w:rPr>
        <w:br w:type="page"/>
      </w:r>
    </w:p>
    <w:p w14:paraId="5571C0D4" w14:textId="352394F8" w:rsidR="00CA6CB1" w:rsidRPr="002532C3" w:rsidRDefault="00CA6CB1" w:rsidP="00CA6CB1">
      <w:pPr>
        <w:jc w:val="right"/>
        <w:rPr>
          <w:rFonts w:ascii="ＭＳ 明朝"/>
          <w:color w:val="000000" w:themeColor="text1"/>
          <w:szCs w:val="21"/>
        </w:rPr>
      </w:pPr>
      <w:r w:rsidRPr="002532C3">
        <w:rPr>
          <w:rFonts w:ascii="ＭＳ 明朝" w:hint="eastAsia"/>
          <w:color w:val="000000" w:themeColor="text1"/>
          <w:szCs w:val="21"/>
        </w:rPr>
        <w:lastRenderedPageBreak/>
        <w:t>【様式２】</w:t>
      </w:r>
    </w:p>
    <w:p w14:paraId="07FF7ABB" w14:textId="005571FF" w:rsidR="00CA6CB1" w:rsidRPr="002532C3" w:rsidRDefault="00F71DE7" w:rsidP="00CA6CB1">
      <w:pPr>
        <w:wordWrap w:val="0"/>
        <w:spacing w:line="394" w:lineRule="atLeast"/>
        <w:ind w:left="360"/>
        <w:jc w:val="center"/>
        <w:rPr>
          <w:rFonts w:asciiTheme="minorEastAsia" w:eastAsiaTheme="minorEastAsia" w:hAnsiTheme="minorEastAsia"/>
          <w:color w:val="000000" w:themeColor="text1"/>
          <w:sz w:val="28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  <w:sz w:val="28"/>
        </w:rPr>
        <w:t>応募</w:t>
      </w:r>
      <w:r w:rsidR="00CA6CB1" w:rsidRPr="002532C3">
        <w:rPr>
          <w:rFonts w:asciiTheme="minorEastAsia" w:eastAsiaTheme="minorEastAsia" w:hAnsiTheme="minorEastAsia" w:hint="eastAsia"/>
          <w:color w:val="000000" w:themeColor="text1"/>
          <w:sz w:val="28"/>
        </w:rPr>
        <w:t>意思表明書</w:t>
      </w:r>
    </w:p>
    <w:p w14:paraId="6F14191E" w14:textId="77777777" w:rsidR="00CA6CB1" w:rsidRPr="002532C3" w:rsidRDefault="00CA6CB1" w:rsidP="00CA6CB1">
      <w:pPr>
        <w:wordWrap w:val="0"/>
        <w:spacing w:line="394" w:lineRule="atLeast"/>
        <w:ind w:left="5957" w:firstLine="851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1149526" w14:textId="64E7B936" w:rsidR="00CA6CB1" w:rsidRPr="0012364B" w:rsidRDefault="00FC6B44" w:rsidP="00CA6CB1">
      <w:pPr>
        <w:wordWrap w:val="0"/>
        <w:spacing w:line="394" w:lineRule="atLeast"/>
        <w:ind w:left="5957" w:hanging="3"/>
        <w:jc w:val="right"/>
        <w:rPr>
          <w:rFonts w:asciiTheme="minorEastAsia" w:eastAsiaTheme="minorEastAsia" w:hAnsiTheme="minorEastAsia"/>
        </w:rPr>
      </w:pPr>
      <w:r w:rsidRPr="0012364B">
        <w:rPr>
          <w:rFonts w:asciiTheme="minorEastAsia" w:eastAsiaTheme="minorEastAsia" w:hAnsiTheme="minorEastAsia" w:hint="eastAsia"/>
        </w:rPr>
        <w:t>令和</w:t>
      </w:r>
      <w:r w:rsidR="0042620A">
        <w:rPr>
          <w:rFonts w:asciiTheme="minorEastAsia" w:eastAsiaTheme="minorEastAsia" w:hAnsiTheme="minorEastAsia" w:hint="eastAsia"/>
        </w:rPr>
        <w:t>7</w:t>
      </w:r>
      <w:r w:rsidR="00CA6CB1" w:rsidRPr="0012364B">
        <w:rPr>
          <w:rFonts w:asciiTheme="minorEastAsia" w:eastAsiaTheme="minorEastAsia" w:hAnsiTheme="minorEastAsia" w:hint="eastAsia"/>
        </w:rPr>
        <w:t>年</w:t>
      </w:r>
      <w:r w:rsidR="004B4CBB" w:rsidRPr="0012364B">
        <w:rPr>
          <w:rFonts w:asciiTheme="minorEastAsia" w:eastAsiaTheme="minorEastAsia" w:hAnsiTheme="minorEastAsia" w:hint="eastAsia"/>
        </w:rPr>
        <w:t xml:space="preserve"> </w:t>
      </w:r>
      <w:r w:rsidR="0012364B" w:rsidRPr="0012364B">
        <w:rPr>
          <w:rFonts w:asciiTheme="minorEastAsia" w:eastAsiaTheme="minorEastAsia" w:hAnsiTheme="minorEastAsia" w:hint="eastAsia"/>
        </w:rPr>
        <w:t xml:space="preserve">　</w:t>
      </w:r>
      <w:r w:rsidR="00CA6CB1" w:rsidRPr="0012364B">
        <w:rPr>
          <w:rFonts w:asciiTheme="minorEastAsia" w:eastAsiaTheme="minorEastAsia" w:hAnsiTheme="minorEastAsia" w:hint="eastAsia"/>
        </w:rPr>
        <w:t>月　　日</w:t>
      </w:r>
    </w:p>
    <w:p w14:paraId="3DAAB962" w14:textId="0188F78D" w:rsidR="00CA6CB1" w:rsidRPr="002532C3" w:rsidRDefault="00CA6CB1" w:rsidP="00CA6CB1">
      <w:pPr>
        <w:wordWrap w:val="0"/>
        <w:spacing w:line="394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</w:rPr>
        <w:t xml:space="preserve">　一般社団法人せとうち観光推進機構　</w:t>
      </w:r>
      <w:r w:rsidR="00CA4FCC">
        <w:rPr>
          <w:rFonts w:hint="eastAsia"/>
          <w:color w:val="000000" w:themeColor="text1"/>
        </w:rPr>
        <w:t>殿</w:t>
      </w:r>
    </w:p>
    <w:p w14:paraId="5996B1B4" w14:textId="77777777" w:rsidR="00CA6CB1" w:rsidRPr="002532C3" w:rsidRDefault="00CA6CB1" w:rsidP="00CA6CB1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52C1CB6" w14:textId="77777777" w:rsidR="00CA6CB1" w:rsidRPr="002532C3" w:rsidRDefault="00CA6CB1" w:rsidP="00CA6CB1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</w:t>
      </w:r>
      <w:r w:rsidRPr="002532C3">
        <w:rPr>
          <w:rFonts w:asciiTheme="minorEastAsia" w:eastAsiaTheme="minorEastAsia" w:hAnsiTheme="minorEastAsia"/>
          <w:color w:val="000000" w:themeColor="text1"/>
        </w:rPr>
        <w:fldChar w:fldCharType="begin"/>
      </w:r>
      <w:r w:rsidRPr="002532C3">
        <w:rPr>
          <w:rFonts w:asciiTheme="minorEastAsia" w:eastAsiaTheme="minorEastAsia" w:hAnsiTheme="minorEastAsia"/>
          <w:color w:val="000000" w:themeColor="text1"/>
        </w:rPr>
        <w:instrText xml:space="preserve"> eq \o\ad(</w:instrText>
      </w:r>
      <w:r w:rsidRPr="002532C3">
        <w:rPr>
          <w:rFonts w:asciiTheme="minorEastAsia" w:eastAsiaTheme="minorEastAsia" w:hAnsiTheme="minorEastAsia" w:hint="eastAsia"/>
          <w:color w:val="000000" w:themeColor="text1"/>
        </w:rPr>
        <w:instrText>所在地</w:instrText>
      </w:r>
      <w:r w:rsidRPr="002532C3">
        <w:rPr>
          <w:rFonts w:asciiTheme="minorEastAsia" w:eastAsiaTheme="minorEastAsia" w:hAnsiTheme="minorEastAsia"/>
          <w:color w:val="000000" w:themeColor="text1"/>
        </w:rPr>
        <w:instrText>,</w:instrText>
      </w:r>
      <w:r w:rsidRPr="002532C3">
        <w:rPr>
          <w:rFonts w:asciiTheme="minorEastAsia" w:eastAsiaTheme="minorEastAsia" w:hAnsiTheme="minorEastAsia" w:hint="eastAsia"/>
          <w:color w:val="000000" w:themeColor="text1"/>
        </w:rPr>
        <w:instrText xml:space="preserve">　　　　　　</w:instrText>
      </w:r>
      <w:r w:rsidRPr="002532C3">
        <w:rPr>
          <w:rFonts w:asciiTheme="minorEastAsia" w:eastAsiaTheme="minorEastAsia" w:hAnsiTheme="minorEastAsia"/>
          <w:color w:val="000000" w:themeColor="text1"/>
        </w:rPr>
        <w:instrText>)</w:instrText>
      </w:r>
      <w:r w:rsidRPr="002532C3">
        <w:rPr>
          <w:rFonts w:asciiTheme="minorEastAsia" w:eastAsiaTheme="minorEastAsia" w:hAnsiTheme="minorEastAsia"/>
          <w:color w:val="000000" w:themeColor="text1"/>
        </w:rPr>
        <w:fldChar w:fldCharType="end"/>
      </w:r>
    </w:p>
    <w:p w14:paraId="08562F30" w14:textId="77777777" w:rsidR="00CA6CB1" w:rsidRPr="002532C3" w:rsidRDefault="00CA6CB1" w:rsidP="00CA6CB1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商号又は名称</w:t>
      </w:r>
    </w:p>
    <w:p w14:paraId="6D5CF956" w14:textId="77777777" w:rsidR="00CA6CB1" w:rsidRPr="002532C3" w:rsidRDefault="00CA6CB1" w:rsidP="00CA6CB1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CA6CB1" w:rsidRPr="002532C3" w14:paraId="2737B6E5" w14:textId="77777777" w:rsidTr="002842EC">
        <w:tc>
          <w:tcPr>
            <w:tcW w:w="1559" w:type="dxa"/>
            <w:gridSpan w:val="2"/>
            <w:vAlign w:val="center"/>
          </w:tcPr>
          <w:p w14:paraId="22D63B39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担当者名</w:t>
            </w:r>
          </w:p>
        </w:tc>
        <w:tc>
          <w:tcPr>
            <w:tcW w:w="4341" w:type="dxa"/>
          </w:tcPr>
          <w:p w14:paraId="0FAAD19A" w14:textId="77777777" w:rsidR="00CA6CB1" w:rsidRPr="002532C3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CA6CB1" w:rsidRPr="002532C3" w14:paraId="4CA1D20C" w14:textId="77777777" w:rsidTr="002842EC">
        <w:tc>
          <w:tcPr>
            <w:tcW w:w="425" w:type="dxa"/>
            <w:vMerge w:val="restart"/>
            <w:textDirection w:val="tbRlV"/>
            <w:vAlign w:val="center"/>
          </w:tcPr>
          <w:p w14:paraId="1F7040A4" w14:textId="77777777" w:rsidR="00CA6CB1" w:rsidRPr="002532C3" w:rsidRDefault="00CA6CB1" w:rsidP="002842EC">
            <w:pPr>
              <w:wordWrap w:val="0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306C9810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電話番号</w:t>
            </w:r>
          </w:p>
        </w:tc>
        <w:tc>
          <w:tcPr>
            <w:tcW w:w="4341" w:type="dxa"/>
          </w:tcPr>
          <w:p w14:paraId="51127866" w14:textId="77777777" w:rsidR="00CA6CB1" w:rsidRPr="002532C3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CA6CB1" w:rsidRPr="002532C3" w14:paraId="09D9BB7F" w14:textId="77777777" w:rsidTr="002842EC">
        <w:tc>
          <w:tcPr>
            <w:tcW w:w="425" w:type="dxa"/>
            <w:vMerge/>
            <w:vAlign w:val="center"/>
          </w:tcPr>
          <w:p w14:paraId="7703ECE6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6CA42BE3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/>
                <w:color w:val="000000" w:themeColor="text1"/>
                <w:kern w:val="2"/>
              </w:rPr>
              <w:t>FAX</w:t>
            </w: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番号</w:t>
            </w:r>
          </w:p>
        </w:tc>
        <w:tc>
          <w:tcPr>
            <w:tcW w:w="4341" w:type="dxa"/>
          </w:tcPr>
          <w:p w14:paraId="713498E0" w14:textId="77777777" w:rsidR="00CA6CB1" w:rsidRPr="002532C3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CA6CB1" w:rsidRPr="002532C3" w14:paraId="4CEA9EDC" w14:textId="77777777" w:rsidTr="002842EC">
        <w:tc>
          <w:tcPr>
            <w:tcW w:w="425" w:type="dxa"/>
            <w:vMerge/>
            <w:vAlign w:val="center"/>
          </w:tcPr>
          <w:p w14:paraId="00FA9CD4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295F3281" w14:textId="77777777" w:rsidR="00CA6CB1" w:rsidRPr="002532C3" w:rsidRDefault="00CA6CB1" w:rsidP="002842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w w:val="57"/>
              </w:rPr>
              <w:t>メールアドレ</w:t>
            </w: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44214F43" w14:textId="77777777" w:rsidR="00CA6CB1" w:rsidRPr="002532C3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</w:tbl>
    <w:p w14:paraId="5FDD3416" w14:textId="77777777" w:rsidR="00CA6CB1" w:rsidRPr="002532C3" w:rsidRDefault="00CA6CB1" w:rsidP="00CA6CB1">
      <w:pPr>
        <w:rPr>
          <w:rFonts w:asciiTheme="minorEastAsia" w:eastAsiaTheme="minorEastAsia" w:hAnsiTheme="minorEastAsia"/>
          <w:color w:val="000000" w:themeColor="text1"/>
        </w:rPr>
      </w:pPr>
    </w:p>
    <w:p w14:paraId="44242BD9" w14:textId="77777777" w:rsidR="00CA6CB1" w:rsidRPr="002532C3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3AB30756" w14:textId="77777777" w:rsidR="00CA6CB1" w:rsidRPr="002532C3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012D507A" w14:textId="77777777" w:rsidR="00CA6CB1" w:rsidRPr="002532C3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427510D1" w14:textId="77777777" w:rsidR="00CA6CB1" w:rsidRPr="002532C3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2012FA1F" w14:textId="650A6563" w:rsidR="00CA6CB1" w:rsidRPr="0012364B" w:rsidRDefault="00FC6B44" w:rsidP="00F96291">
      <w:pPr>
        <w:rPr>
          <w:rFonts w:asciiTheme="minorEastAsia" w:eastAsiaTheme="minorEastAsia" w:hAnsiTheme="minorEastAsia"/>
          <w:szCs w:val="21"/>
        </w:rPr>
      </w:pPr>
      <w:bookmarkStart w:id="2" w:name="_Hlk133406196"/>
      <w:r w:rsidRPr="0012364B">
        <w:rPr>
          <w:rFonts w:asciiTheme="minorEastAsia" w:eastAsiaTheme="minorEastAsia" w:hAnsiTheme="minorEastAsia" w:hint="eastAsia"/>
          <w:szCs w:val="21"/>
        </w:rPr>
        <w:t>令和</w:t>
      </w:r>
      <w:r w:rsidR="0042620A">
        <w:rPr>
          <w:rFonts w:asciiTheme="minorEastAsia" w:eastAsiaTheme="minorEastAsia" w:hAnsiTheme="minorEastAsia" w:hint="eastAsia"/>
          <w:szCs w:val="21"/>
        </w:rPr>
        <w:t>7</w:t>
      </w:r>
      <w:r w:rsidR="00CA6CB1" w:rsidRPr="0012364B">
        <w:rPr>
          <w:rFonts w:asciiTheme="minorEastAsia" w:eastAsiaTheme="minorEastAsia" w:hAnsiTheme="minorEastAsia" w:hint="eastAsia"/>
          <w:szCs w:val="21"/>
        </w:rPr>
        <w:t>年</w:t>
      </w:r>
      <w:r w:rsidR="004B4CBB" w:rsidRPr="0012364B">
        <w:rPr>
          <w:rFonts w:asciiTheme="minorEastAsia" w:eastAsiaTheme="minorEastAsia" w:hAnsiTheme="minorEastAsia" w:hint="eastAsia"/>
          <w:szCs w:val="21"/>
        </w:rPr>
        <w:t xml:space="preserve"> </w:t>
      </w:r>
      <w:r w:rsidR="00D3104F">
        <w:rPr>
          <w:rFonts w:asciiTheme="minorEastAsia" w:eastAsiaTheme="minorEastAsia" w:hAnsiTheme="minorEastAsia" w:hint="eastAsia"/>
          <w:szCs w:val="21"/>
        </w:rPr>
        <w:t>4</w:t>
      </w:r>
      <w:r w:rsidR="00CA6CB1" w:rsidRPr="0012364B">
        <w:rPr>
          <w:rFonts w:asciiTheme="minorEastAsia" w:eastAsiaTheme="minorEastAsia" w:hAnsiTheme="minorEastAsia" w:hint="eastAsia"/>
          <w:szCs w:val="21"/>
        </w:rPr>
        <w:t>月</w:t>
      </w:r>
      <w:r w:rsidR="0042620A">
        <w:rPr>
          <w:rFonts w:asciiTheme="minorEastAsia" w:eastAsiaTheme="minorEastAsia" w:hAnsiTheme="minorEastAsia" w:hint="eastAsia"/>
          <w:szCs w:val="21"/>
        </w:rPr>
        <w:t>23</w:t>
      </w:r>
      <w:r w:rsidR="00CA6CB1" w:rsidRPr="0012364B">
        <w:rPr>
          <w:rFonts w:asciiTheme="minorEastAsia" w:eastAsiaTheme="minorEastAsia" w:hAnsiTheme="minorEastAsia" w:hint="eastAsia"/>
          <w:szCs w:val="21"/>
        </w:rPr>
        <w:t>日</w:t>
      </w:r>
      <w:bookmarkEnd w:id="2"/>
      <w:r w:rsidR="00CA6CB1" w:rsidRPr="0012364B">
        <w:rPr>
          <w:rFonts w:asciiTheme="minorEastAsia" w:eastAsiaTheme="minorEastAsia" w:hAnsiTheme="minorEastAsia" w:hint="eastAsia"/>
          <w:szCs w:val="21"/>
        </w:rPr>
        <w:t>付、公募公告</w:t>
      </w:r>
    </w:p>
    <w:p w14:paraId="087502B9" w14:textId="663EE35D" w:rsidR="0042620A" w:rsidRPr="00566210" w:rsidRDefault="00D3104F" w:rsidP="00566210">
      <w:pPr>
        <w:rPr>
          <w:rFonts w:asciiTheme="minorEastAsia" w:eastAsiaTheme="minorEastAsia" w:hAnsiTheme="minorEastAsia"/>
          <w:b/>
          <w:bCs/>
          <w:szCs w:val="21"/>
        </w:rPr>
      </w:pPr>
      <w:r w:rsidRPr="00566210">
        <w:rPr>
          <w:rFonts w:asciiTheme="minorEastAsia" w:hAnsiTheme="minorEastAsia" w:hint="eastAsia"/>
          <w:b/>
          <w:bCs/>
        </w:rPr>
        <w:t>欧米豪市場に</w:t>
      </w:r>
      <w:r w:rsidR="0042620A" w:rsidRPr="00566210">
        <w:rPr>
          <w:rFonts w:asciiTheme="minorEastAsia" w:hAnsiTheme="minorEastAsia" w:hint="eastAsia"/>
          <w:b/>
          <w:bCs/>
        </w:rPr>
        <w:t>おける</w:t>
      </w:r>
      <w:r w:rsidRPr="00566210">
        <w:rPr>
          <w:rFonts w:asciiTheme="minorEastAsia" w:hAnsiTheme="minorEastAsia" w:hint="eastAsia"/>
          <w:b/>
          <w:bCs/>
        </w:rPr>
        <w:t>せとうち地域の</w:t>
      </w:r>
      <w:r w:rsidR="0042620A" w:rsidRPr="00566210">
        <w:rPr>
          <w:rFonts w:asciiTheme="minorEastAsia" w:hAnsiTheme="minorEastAsia" w:hint="eastAsia"/>
          <w:b/>
          <w:bCs/>
        </w:rPr>
        <w:t>認知度向上</w:t>
      </w:r>
      <w:r w:rsidRPr="00566210">
        <w:rPr>
          <w:rFonts w:asciiTheme="minorEastAsia" w:hAnsiTheme="minorEastAsia" w:hint="eastAsia"/>
          <w:b/>
          <w:bCs/>
        </w:rPr>
        <w:t>事業</w:t>
      </w:r>
    </w:p>
    <w:p w14:paraId="1F78D332" w14:textId="77777777" w:rsidR="0042620A" w:rsidRDefault="0042620A" w:rsidP="0042620A">
      <w:pPr>
        <w:rPr>
          <w:rFonts w:asciiTheme="minorEastAsia" w:eastAsiaTheme="minorEastAsia" w:hAnsiTheme="minorEastAsia"/>
          <w:szCs w:val="21"/>
        </w:rPr>
      </w:pPr>
    </w:p>
    <w:p w14:paraId="1D4FAB3E" w14:textId="15A54379" w:rsidR="00CA6CB1" w:rsidRPr="002532C3" w:rsidRDefault="00CA6CB1" w:rsidP="0042620A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2532C3">
        <w:rPr>
          <w:rFonts w:asciiTheme="minorEastAsia" w:eastAsiaTheme="minorEastAsia" w:hAnsiTheme="minorEastAsia" w:hint="eastAsia"/>
          <w:szCs w:val="21"/>
        </w:rPr>
        <w:t>一式に係る公募に、貴所</w:t>
      </w:r>
      <w:r w:rsidR="00F36B51">
        <w:rPr>
          <w:rFonts w:asciiTheme="minorEastAsia" w:eastAsiaTheme="minorEastAsia" w:hAnsiTheme="minorEastAsia" w:hint="eastAsia"/>
          <w:szCs w:val="21"/>
        </w:rPr>
        <w:t>実施要領</w:t>
      </w:r>
      <w:r w:rsidRPr="002532C3">
        <w:rPr>
          <w:rFonts w:asciiTheme="minorEastAsia" w:eastAsiaTheme="minorEastAsia" w:hAnsiTheme="minorEastAsia" w:hint="eastAsia"/>
          <w:szCs w:val="21"/>
        </w:rPr>
        <w:t>承諾のうえ</w:t>
      </w:r>
      <w:r w:rsidR="0042620A">
        <w:rPr>
          <w:rFonts w:asciiTheme="minorEastAsia" w:eastAsiaTheme="minorEastAsia" w:hAnsiTheme="minorEastAsia" w:hint="eastAsia"/>
          <w:szCs w:val="21"/>
        </w:rPr>
        <w:t>参加</w:t>
      </w:r>
      <w:r w:rsidRPr="002532C3">
        <w:rPr>
          <w:rFonts w:asciiTheme="minorEastAsia" w:eastAsiaTheme="minorEastAsia" w:hAnsiTheme="minorEastAsia" w:hint="eastAsia"/>
          <w:szCs w:val="21"/>
        </w:rPr>
        <w:t>します。</w:t>
      </w:r>
    </w:p>
    <w:p w14:paraId="1469229F" w14:textId="77777777" w:rsidR="00CA6CB1" w:rsidRPr="0042620A" w:rsidRDefault="00CA6CB1" w:rsidP="00CA6CB1">
      <w:pPr>
        <w:rPr>
          <w:rFonts w:asciiTheme="minorEastAsia" w:eastAsiaTheme="minorEastAsia" w:hAnsiTheme="minorEastAsia"/>
          <w:szCs w:val="21"/>
        </w:rPr>
      </w:pPr>
    </w:p>
    <w:p w14:paraId="2061F0FA" w14:textId="1921A5B2" w:rsidR="00CA6CB1" w:rsidRPr="002532C3" w:rsidRDefault="00CA6CB1" w:rsidP="00566210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2532C3">
        <w:rPr>
          <w:rFonts w:asciiTheme="minorEastAsia" w:eastAsiaTheme="minorEastAsia" w:hAnsiTheme="minorEastAsia"/>
          <w:szCs w:val="21"/>
        </w:rPr>
        <w:t>なお、応募資格に掲げる各号すべての要件を満たしていることについて、事実相違ないことを誓約</w:t>
      </w:r>
      <w:r w:rsidR="0042620A">
        <w:rPr>
          <w:rFonts w:asciiTheme="minorEastAsia" w:eastAsiaTheme="minorEastAsia" w:hAnsiTheme="minorEastAsia" w:hint="eastAsia"/>
          <w:szCs w:val="21"/>
        </w:rPr>
        <w:t xml:space="preserve">　</w:t>
      </w:r>
      <w:r w:rsidRPr="002532C3">
        <w:rPr>
          <w:rFonts w:asciiTheme="minorEastAsia" w:eastAsiaTheme="minorEastAsia" w:hAnsiTheme="minorEastAsia"/>
          <w:szCs w:val="21"/>
        </w:rPr>
        <w:t xml:space="preserve">します。 </w:t>
      </w:r>
    </w:p>
    <w:p w14:paraId="686657AC" w14:textId="77777777" w:rsidR="00CA6CB1" w:rsidRPr="002532C3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393E4BCF" w14:textId="77777777" w:rsidR="00CA6CB1" w:rsidRPr="002532C3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2532C3">
        <w:rPr>
          <w:rFonts w:asciiTheme="minorEastAsia" w:eastAsiaTheme="minorEastAsia" w:hAnsiTheme="minorEastAsia"/>
          <w:szCs w:val="21"/>
        </w:rPr>
        <w:t>（添付資料）</w:t>
      </w:r>
    </w:p>
    <w:p w14:paraId="25EF1460" w14:textId="77777777" w:rsidR="00CA6CB1" w:rsidRPr="002532C3" w:rsidRDefault="00CA6CB1" w:rsidP="00CA6CB1">
      <w:pPr>
        <w:pStyle w:val="ae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Cs w:val="21"/>
        </w:rPr>
      </w:pPr>
    </w:p>
    <w:p w14:paraId="5FED67FC" w14:textId="4D7BBB56" w:rsidR="00CA6CB1" w:rsidRPr="002532C3" w:rsidRDefault="00CA6CB1" w:rsidP="00CA6CB1">
      <w:pPr>
        <w:ind w:leftChars="200" w:left="63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>(ｱ)企業概要及び業務に関する実績表【様式</w:t>
      </w:r>
      <w:r w:rsidR="006437AC"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>】　1部</w:t>
      </w:r>
    </w:p>
    <w:p w14:paraId="31BB28D5" w14:textId="77777777" w:rsidR="00CA6CB1" w:rsidRPr="002532C3" w:rsidRDefault="00CA6CB1" w:rsidP="00CA6CB1">
      <w:pPr>
        <w:ind w:firstLineChars="150" w:firstLine="315"/>
        <w:rPr>
          <w:rFonts w:asciiTheme="minorEastAsia" w:eastAsiaTheme="minorEastAsia" w:hAnsiTheme="minorEastAsia"/>
          <w:color w:val="000000" w:themeColor="text1"/>
          <w:szCs w:val="21"/>
        </w:rPr>
      </w:pPr>
      <w:r w:rsidRPr="002532C3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  <w:r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>(ｲ)会社（代表者）の直近の財務諸表　　1部</w:t>
      </w:r>
    </w:p>
    <w:p w14:paraId="741A37A3" w14:textId="77777777" w:rsidR="00CA6CB1" w:rsidRPr="002532C3" w:rsidRDefault="00CA6CB1" w:rsidP="00CA6CB1">
      <w:pPr>
        <w:pStyle w:val="ae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Cs w:val="2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　 (ｳ)入札参加資格審査結果通知書等の写し　1部</w:t>
      </w:r>
    </w:p>
    <w:p w14:paraId="2CD55443" w14:textId="77777777" w:rsidR="00CA6CB1" w:rsidRPr="002532C3" w:rsidRDefault="00CA6CB1" w:rsidP="00CA6CB1">
      <w:pPr>
        <w:rPr>
          <w:rFonts w:ascii="ＭＳ 明朝" w:hAnsi="ＭＳ 明朝"/>
          <w:szCs w:val="21"/>
        </w:rPr>
      </w:pPr>
    </w:p>
    <w:p w14:paraId="0F0E657C" w14:textId="77777777" w:rsidR="00CA6CB1" w:rsidRPr="002532C3" w:rsidRDefault="00CA6CB1" w:rsidP="00CA6CB1">
      <w:pPr>
        <w:widowControl/>
        <w:jc w:val="left"/>
        <w:rPr>
          <w:rFonts w:ascii="ＭＳ 明朝" w:hAnsi="ＭＳ 明朝"/>
          <w:szCs w:val="21"/>
        </w:rPr>
      </w:pPr>
      <w:r w:rsidRPr="002532C3">
        <w:rPr>
          <w:rFonts w:ascii="ＭＳ 明朝" w:hAnsi="ＭＳ 明朝"/>
          <w:szCs w:val="21"/>
        </w:rPr>
        <w:br w:type="page"/>
      </w:r>
    </w:p>
    <w:p w14:paraId="11CD9B09" w14:textId="5D5703D6" w:rsidR="001208E7" w:rsidRPr="002532C3" w:rsidRDefault="001208E7" w:rsidP="00CA6CB1">
      <w:pPr>
        <w:wordWrap w:val="0"/>
        <w:jc w:val="right"/>
        <w:rPr>
          <w:rFonts w:ascii="ＭＳ 明朝"/>
          <w:color w:val="000000" w:themeColor="text1"/>
          <w:kern w:val="0"/>
          <w:szCs w:val="21"/>
        </w:rPr>
      </w:pP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【様式</w:t>
      </w:r>
      <w:r w:rsidR="00CA6CB1"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３</w:t>
      </w: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】</w:t>
      </w:r>
    </w:p>
    <w:p w14:paraId="17C16EA1" w14:textId="77777777" w:rsidR="001208E7" w:rsidRPr="002532C3" w:rsidRDefault="001208E7" w:rsidP="001208E7">
      <w:pPr>
        <w:ind w:right="-10"/>
        <w:jc w:val="center"/>
        <w:rPr>
          <w:rFonts w:ascii="ＭＳ 明朝"/>
          <w:color w:val="000000" w:themeColor="text1"/>
          <w:kern w:val="0"/>
          <w:szCs w:val="21"/>
        </w:rPr>
      </w:pPr>
    </w:p>
    <w:p w14:paraId="72BDDF77" w14:textId="7BAB61DE" w:rsidR="001208E7" w:rsidRPr="002532C3" w:rsidRDefault="00F36B51" w:rsidP="001208E7">
      <w:pPr>
        <w:ind w:right="-10"/>
        <w:jc w:val="center"/>
        <w:rPr>
          <w:rFonts w:ascii="ＭＳ 明朝"/>
          <w:color w:val="000000" w:themeColor="text1"/>
          <w:kern w:val="0"/>
          <w:szCs w:val="21"/>
        </w:rPr>
      </w:pPr>
      <w:r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企業</w:t>
      </w:r>
      <w:r w:rsidR="001208E7"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概要及び業務に関する実績表</w:t>
      </w:r>
    </w:p>
    <w:p w14:paraId="7932D548" w14:textId="77777777" w:rsidR="001208E7" w:rsidRPr="002532C3" w:rsidRDefault="001208E7" w:rsidP="001208E7">
      <w:pPr>
        <w:ind w:right="-10"/>
        <w:rPr>
          <w:rFonts w:ascii="ＭＳ 明朝"/>
          <w:color w:val="000000" w:themeColor="text1"/>
          <w:kern w:val="0"/>
          <w:szCs w:val="21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575"/>
        <w:gridCol w:w="1365"/>
        <w:gridCol w:w="5333"/>
        <w:gridCol w:w="1092"/>
      </w:tblGrid>
      <w:tr w:rsidR="001208E7" w:rsidRPr="002532C3" w14:paraId="107B0EEB" w14:textId="77777777" w:rsidTr="00BC33FD">
        <w:tc>
          <w:tcPr>
            <w:tcW w:w="1575" w:type="dxa"/>
          </w:tcPr>
          <w:p w14:paraId="2E2D3181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会社等名称</w:t>
            </w:r>
          </w:p>
          <w:p w14:paraId="16D0EF91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代表者名</w:t>
            </w:r>
          </w:p>
        </w:tc>
        <w:tc>
          <w:tcPr>
            <w:tcW w:w="7790" w:type="dxa"/>
            <w:gridSpan w:val="3"/>
          </w:tcPr>
          <w:p w14:paraId="68834F03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6AF460F2" w14:textId="77777777" w:rsidTr="00BC33FD">
        <w:tc>
          <w:tcPr>
            <w:tcW w:w="1575" w:type="dxa"/>
            <w:vMerge w:val="restart"/>
          </w:tcPr>
          <w:p w14:paraId="5BF80544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54EEEEDF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6D4ED3CD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所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在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地</w:t>
            </w:r>
          </w:p>
        </w:tc>
        <w:tc>
          <w:tcPr>
            <w:tcW w:w="1365" w:type="dxa"/>
            <w:vAlign w:val="center"/>
          </w:tcPr>
          <w:p w14:paraId="042043CE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本　　　社</w:t>
            </w:r>
            <w:r w:rsidRPr="002532C3">
              <w:rPr>
                <w:rFonts w:ascii="ＭＳ 明朝"/>
                <w:color w:val="000000" w:themeColor="text1"/>
                <w:szCs w:val="21"/>
              </w:rPr>
              <w:br/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(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代表者住所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6425" w:type="dxa"/>
            <w:gridSpan w:val="2"/>
          </w:tcPr>
          <w:p w14:paraId="64D5F1B4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〒</w:t>
            </w:r>
          </w:p>
          <w:p w14:paraId="7EA6653F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住所</w:t>
            </w:r>
          </w:p>
          <w:p w14:paraId="50872071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電話番号</w:t>
            </w:r>
          </w:p>
        </w:tc>
      </w:tr>
      <w:tr w:rsidR="001208E7" w:rsidRPr="002532C3" w14:paraId="6DDD8A42" w14:textId="77777777" w:rsidTr="00BC33FD">
        <w:tc>
          <w:tcPr>
            <w:tcW w:w="0" w:type="auto"/>
            <w:vMerge/>
            <w:vAlign w:val="center"/>
          </w:tcPr>
          <w:p w14:paraId="3C381236" w14:textId="77777777" w:rsidR="001208E7" w:rsidRPr="002532C3" w:rsidRDefault="001208E7" w:rsidP="00BC33FD">
            <w:pPr>
              <w:widowControl/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E1F637B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瀬戸内７県内支社等</w:t>
            </w:r>
          </w:p>
          <w:p w14:paraId="25383290" w14:textId="77777777" w:rsidR="001208E7" w:rsidRPr="002532C3" w:rsidRDefault="001208E7" w:rsidP="00BC33FD">
            <w:pPr>
              <w:ind w:right="-10"/>
              <w:rPr>
                <w:rFonts w:ascii="ＭＳ 明朝" w:cs="ＭＳ ゴシック"/>
                <w:color w:val="000000" w:themeColor="text1"/>
                <w:w w:val="80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/>
                <w:color w:val="000000" w:themeColor="text1"/>
                <w:w w:val="80"/>
                <w:sz w:val="21"/>
                <w:szCs w:val="21"/>
              </w:rPr>
              <w:t>(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w w:val="80"/>
                <w:sz w:val="21"/>
                <w:szCs w:val="21"/>
              </w:rPr>
              <w:t>あれば記入</w:t>
            </w:r>
            <w:r w:rsidRPr="002532C3">
              <w:rPr>
                <w:rFonts w:ascii="ＭＳ 明朝" w:hAnsi="ＭＳ 明朝" w:cs="ＭＳ ゴシック"/>
                <w:color w:val="000000" w:themeColor="text1"/>
                <w:w w:val="80"/>
                <w:sz w:val="21"/>
                <w:szCs w:val="21"/>
              </w:rPr>
              <w:t>)</w:t>
            </w:r>
          </w:p>
        </w:tc>
        <w:tc>
          <w:tcPr>
            <w:tcW w:w="6425" w:type="dxa"/>
            <w:gridSpan w:val="2"/>
          </w:tcPr>
          <w:p w14:paraId="77F87FB9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〒</w:t>
            </w:r>
          </w:p>
          <w:p w14:paraId="1348CC01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住所</w:t>
            </w:r>
          </w:p>
          <w:p w14:paraId="6AC6F623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電話番号</w:t>
            </w:r>
          </w:p>
        </w:tc>
      </w:tr>
      <w:tr w:rsidR="001208E7" w:rsidRPr="002532C3" w14:paraId="19B186F9" w14:textId="77777777" w:rsidTr="00BC33FD">
        <w:tc>
          <w:tcPr>
            <w:tcW w:w="1575" w:type="dxa"/>
          </w:tcPr>
          <w:p w14:paraId="670DF565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設立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(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結成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)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年月日</w:t>
            </w:r>
          </w:p>
        </w:tc>
        <w:tc>
          <w:tcPr>
            <w:tcW w:w="7790" w:type="dxa"/>
            <w:gridSpan w:val="3"/>
          </w:tcPr>
          <w:p w14:paraId="1D8C016E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　　　年　　　月　　　日</w:t>
            </w:r>
          </w:p>
          <w:p w14:paraId="1F1F955B" w14:textId="77777777" w:rsidR="001208E7" w:rsidRPr="002532C3" w:rsidRDefault="001208E7" w:rsidP="00BC33FD">
            <w:pPr>
              <w:ind w:right="-10"/>
              <w:rPr>
                <w:rFonts w:ascii="ＭＳ 明朝" w:cs="ＭＳ ゴシック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(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瀬戸内７県内支社等の設立年月日　　　年　　　月　　　日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)</w:t>
            </w:r>
          </w:p>
        </w:tc>
      </w:tr>
      <w:tr w:rsidR="001208E7" w:rsidRPr="002532C3" w14:paraId="645C528F" w14:textId="77777777" w:rsidTr="00BC33FD">
        <w:tc>
          <w:tcPr>
            <w:tcW w:w="1575" w:type="dxa"/>
          </w:tcPr>
          <w:p w14:paraId="4A93B9CD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資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本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7790" w:type="dxa"/>
            <w:gridSpan w:val="3"/>
          </w:tcPr>
          <w:p w14:paraId="204BC1EB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155B230C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13E473F1" w14:textId="77777777" w:rsidTr="00BC33FD">
        <w:tc>
          <w:tcPr>
            <w:tcW w:w="1575" w:type="dxa"/>
          </w:tcPr>
          <w:p w14:paraId="44D81190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直　近　の</w:t>
            </w:r>
          </w:p>
          <w:p w14:paraId="3026A472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年間売上高</w:t>
            </w:r>
          </w:p>
        </w:tc>
        <w:tc>
          <w:tcPr>
            <w:tcW w:w="7790" w:type="dxa"/>
            <w:gridSpan w:val="3"/>
          </w:tcPr>
          <w:p w14:paraId="557F68CD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6513B311" w14:textId="77777777" w:rsidTr="00BC33FD">
        <w:tc>
          <w:tcPr>
            <w:tcW w:w="1575" w:type="dxa"/>
          </w:tcPr>
          <w:p w14:paraId="3E409481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従業員数</w:t>
            </w:r>
          </w:p>
          <w:p w14:paraId="4E8DFC4B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814A482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　　　　　　　人</w:t>
            </w:r>
          </w:p>
          <w:p w14:paraId="0AF7F236" w14:textId="77777777" w:rsidR="001208E7" w:rsidRPr="002532C3" w:rsidRDefault="001208E7" w:rsidP="00BC33FD">
            <w:pPr>
              <w:ind w:right="-10"/>
              <w:rPr>
                <w:rFonts w:ascii="ＭＳ 明朝" w:cs="ＭＳ ゴシック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(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瀬戸内７県内支社等の社員数　　　　　人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)</w:t>
            </w:r>
          </w:p>
        </w:tc>
      </w:tr>
      <w:tr w:rsidR="001208E7" w:rsidRPr="002532C3" w14:paraId="4F511854" w14:textId="77777777" w:rsidTr="00BC33FD">
        <w:tc>
          <w:tcPr>
            <w:tcW w:w="1575" w:type="dxa"/>
          </w:tcPr>
          <w:p w14:paraId="3FC98EE2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業務内容</w:t>
            </w:r>
          </w:p>
          <w:p w14:paraId="327B49AC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EC60F98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6BCD6BB7" w14:textId="77777777" w:rsidTr="00BC33FD">
        <w:tc>
          <w:tcPr>
            <w:tcW w:w="1575" w:type="dxa"/>
          </w:tcPr>
          <w:p w14:paraId="751F2DBF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会社の特色</w:t>
            </w:r>
          </w:p>
          <w:p w14:paraId="482AF36B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2C9339A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40E95F9C" w14:textId="77777777" w:rsidTr="00BC33FD">
        <w:trPr>
          <w:trHeight w:val="254"/>
        </w:trPr>
        <w:tc>
          <w:tcPr>
            <w:tcW w:w="1575" w:type="dxa"/>
            <w:vMerge w:val="restart"/>
          </w:tcPr>
          <w:p w14:paraId="42AA4457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同種の業務に関する実績</w:t>
            </w:r>
          </w:p>
        </w:tc>
        <w:tc>
          <w:tcPr>
            <w:tcW w:w="1365" w:type="dxa"/>
          </w:tcPr>
          <w:p w14:paraId="190C96FF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発　注　者</w:t>
            </w:r>
          </w:p>
        </w:tc>
        <w:tc>
          <w:tcPr>
            <w:tcW w:w="5333" w:type="dxa"/>
          </w:tcPr>
          <w:p w14:paraId="130982DD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主な内容</w:t>
            </w:r>
          </w:p>
        </w:tc>
        <w:tc>
          <w:tcPr>
            <w:tcW w:w="1092" w:type="dxa"/>
          </w:tcPr>
          <w:p w14:paraId="6EEE2409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時期</w:t>
            </w:r>
          </w:p>
        </w:tc>
      </w:tr>
      <w:tr w:rsidR="001208E7" w:rsidRPr="002532C3" w14:paraId="181124B1" w14:textId="77777777" w:rsidTr="00BC33FD">
        <w:trPr>
          <w:trHeight w:val="402"/>
        </w:trPr>
        <w:tc>
          <w:tcPr>
            <w:tcW w:w="0" w:type="auto"/>
            <w:vMerge/>
            <w:vAlign w:val="center"/>
          </w:tcPr>
          <w:p w14:paraId="5405C4B4" w14:textId="77777777" w:rsidR="001208E7" w:rsidRPr="002532C3" w:rsidRDefault="001208E7" w:rsidP="00BC33FD">
            <w:pPr>
              <w:widowControl/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C580FD8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民　　間</w:t>
            </w:r>
          </w:p>
        </w:tc>
        <w:tc>
          <w:tcPr>
            <w:tcW w:w="5333" w:type="dxa"/>
          </w:tcPr>
          <w:p w14:paraId="5964C53B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09EF5AB4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3E775EF1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04821C32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0E805913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6CE5D623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4854EB4F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7CD4136E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92" w:type="dxa"/>
          </w:tcPr>
          <w:p w14:paraId="6EFA6C14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712B7DC7" w14:textId="77777777" w:rsidTr="00BC33FD">
        <w:trPr>
          <w:trHeight w:val="578"/>
        </w:trPr>
        <w:tc>
          <w:tcPr>
            <w:tcW w:w="0" w:type="auto"/>
            <w:vMerge/>
            <w:vAlign w:val="center"/>
          </w:tcPr>
          <w:p w14:paraId="64B963A7" w14:textId="77777777" w:rsidR="001208E7" w:rsidRPr="002532C3" w:rsidRDefault="001208E7" w:rsidP="00BC33FD">
            <w:pPr>
              <w:widowControl/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730F734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国・自治体</w:t>
            </w:r>
          </w:p>
        </w:tc>
        <w:tc>
          <w:tcPr>
            <w:tcW w:w="5333" w:type="dxa"/>
          </w:tcPr>
          <w:p w14:paraId="6C885131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449FB3B2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3DBD86E9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92" w:type="dxa"/>
          </w:tcPr>
          <w:p w14:paraId="2AED6AEB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2C853547" w14:textId="77777777" w:rsidR="001208E7" w:rsidRPr="002532C3" w:rsidRDefault="001208E7" w:rsidP="001208E7">
      <w:pPr>
        <w:numPr>
          <w:ilvl w:val="0"/>
          <w:numId w:val="3"/>
        </w:numPr>
        <w:ind w:right="-10"/>
        <w:rPr>
          <w:rFonts w:ascii="ＭＳ 明朝"/>
          <w:color w:val="000000" w:themeColor="text1"/>
          <w:kern w:val="0"/>
          <w:szCs w:val="21"/>
        </w:rPr>
      </w:pP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既存の資料</w:t>
      </w:r>
      <w:r w:rsidRPr="002532C3">
        <w:rPr>
          <w:rFonts w:ascii="ＭＳ 明朝" w:hAnsi="ＭＳ 明朝" w:cs="ＭＳ ゴシック"/>
          <w:color w:val="000000" w:themeColor="text1"/>
          <w:kern w:val="0"/>
          <w:szCs w:val="21"/>
        </w:rPr>
        <w:t>(</w:t>
      </w: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会社パンフレット等</w:t>
      </w:r>
      <w:r w:rsidRPr="002532C3">
        <w:rPr>
          <w:rFonts w:ascii="ＭＳ 明朝" w:hAnsi="ＭＳ 明朝" w:cs="ＭＳ ゴシック"/>
          <w:color w:val="000000" w:themeColor="text1"/>
          <w:kern w:val="0"/>
          <w:szCs w:val="21"/>
        </w:rPr>
        <w:t>)</w:t>
      </w: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で同項目が網羅されているのであれば、これに替えることができるものとする。</w:t>
      </w:r>
    </w:p>
    <w:p w14:paraId="0D59B38C" w14:textId="77777777" w:rsidR="00276EE8" w:rsidRPr="002532C3" w:rsidRDefault="001208E7" w:rsidP="001208E7">
      <w:pPr>
        <w:ind w:right="-10"/>
      </w:pP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※　会社（代表者）の直近の財務諸表を添付する。</w:t>
      </w:r>
    </w:p>
    <w:p w14:paraId="4549B1AA" w14:textId="77777777" w:rsidR="0091785B" w:rsidRPr="002532C3" w:rsidRDefault="00276EE8" w:rsidP="00484ED2">
      <w:pPr>
        <w:jc w:val="right"/>
        <w:rPr>
          <w:rFonts w:ascii="ＭＳ 明朝" w:hAnsi="ＭＳ 明朝" w:cs="ＭＳ ゴシック"/>
          <w:color w:val="000000" w:themeColor="text1"/>
          <w:kern w:val="0"/>
          <w:szCs w:val="21"/>
        </w:rPr>
      </w:pPr>
      <w:r w:rsidRPr="002532C3">
        <w:rPr>
          <w:rFonts w:ascii="ＭＳ 明朝"/>
          <w:szCs w:val="21"/>
        </w:rPr>
        <w:br w:type="page"/>
      </w:r>
      <w:bookmarkStart w:id="3" w:name="様式4号"/>
      <w:bookmarkStart w:id="4" w:name="様式5号"/>
      <w:bookmarkEnd w:id="3"/>
      <w:bookmarkEnd w:id="4"/>
    </w:p>
    <w:p w14:paraId="37319C40" w14:textId="6C349963" w:rsidR="0091785B" w:rsidRPr="002532C3" w:rsidRDefault="0091785B" w:rsidP="00DB110C">
      <w:pPr>
        <w:jc w:val="right"/>
        <w:rPr>
          <w:rFonts w:ascii="ＭＳ 明朝"/>
          <w:color w:val="000000" w:themeColor="text1"/>
          <w:szCs w:val="21"/>
        </w:rPr>
      </w:pPr>
      <w:r w:rsidRPr="002532C3">
        <w:rPr>
          <w:rFonts w:ascii="ＭＳ 明朝" w:hint="eastAsia"/>
          <w:color w:val="000000" w:themeColor="text1"/>
          <w:szCs w:val="21"/>
        </w:rPr>
        <w:t>【様式</w:t>
      </w:r>
      <w:r w:rsidR="00CA6CB1" w:rsidRPr="002532C3">
        <w:rPr>
          <w:rFonts w:ascii="ＭＳ 明朝" w:hint="eastAsia"/>
          <w:color w:val="000000" w:themeColor="text1"/>
          <w:szCs w:val="21"/>
        </w:rPr>
        <w:t>４</w:t>
      </w:r>
      <w:r w:rsidRPr="002532C3">
        <w:rPr>
          <w:rFonts w:ascii="ＭＳ 明朝" w:hint="eastAsia"/>
          <w:color w:val="000000" w:themeColor="text1"/>
          <w:szCs w:val="21"/>
        </w:rPr>
        <w:t>】</w:t>
      </w:r>
    </w:p>
    <w:p w14:paraId="054426C2" w14:textId="77777777" w:rsidR="0091785B" w:rsidRPr="002532C3" w:rsidRDefault="0091785B" w:rsidP="0091785B">
      <w:pPr>
        <w:wordWrap w:val="0"/>
        <w:spacing w:line="394" w:lineRule="atLeast"/>
        <w:ind w:left="360"/>
        <w:jc w:val="center"/>
        <w:rPr>
          <w:color w:val="000000" w:themeColor="text1"/>
          <w:sz w:val="28"/>
        </w:rPr>
      </w:pPr>
      <w:r w:rsidRPr="002532C3">
        <w:rPr>
          <w:rFonts w:hint="eastAsia"/>
          <w:color w:val="000000" w:themeColor="text1"/>
          <w:sz w:val="28"/>
        </w:rPr>
        <w:t>取り下げ願い書</w:t>
      </w:r>
    </w:p>
    <w:p w14:paraId="228F9C59" w14:textId="77777777" w:rsidR="0091785B" w:rsidRPr="002532C3" w:rsidRDefault="0091785B" w:rsidP="0091785B">
      <w:pPr>
        <w:wordWrap w:val="0"/>
        <w:spacing w:line="394" w:lineRule="atLeast"/>
        <w:ind w:left="5957" w:firstLine="851"/>
        <w:jc w:val="left"/>
        <w:rPr>
          <w:color w:val="000000" w:themeColor="text1"/>
        </w:rPr>
      </w:pPr>
    </w:p>
    <w:p w14:paraId="7A6DBAD3" w14:textId="001A46E3" w:rsidR="0091785B" w:rsidRPr="0012364B" w:rsidRDefault="00FC6B44" w:rsidP="0091785B">
      <w:pPr>
        <w:wordWrap w:val="0"/>
        <w:spacing w:line="394" w:lineRule="atLeast"/>
        <w:ind w:left="5957" w:hanging="3"/>
        <w:jc w:val="right"/>
      </w:pPr>
      <w:r w:rsidRPr="0012364B">
        <w:rPr>
          <w:rFonts w:hint="eastAsia"/>
        </w:rPr>
        <w:t>令和</w:t>
      </w:r>
      <w:r w:rsidR="0042620A">
        <w:rPr>
          <w:rFonts w:asciiTheme="minorEastAsia" w:eastAsiaTheme="minorEastAsia" w:hAnsiTheme="minorEastAsia" w:hint="eastAsia"/>
        </w:rPr>
        <w:t>7</w:t>
      </w:r>
      <w:r w:rsidR="0091785B" w:rsidRPr="0012364B">
        <w:rPr>
          <w:rFonts w:hint="eastAsia"/>
        </w:rPr>
        <w:t>年</w:t>
      </w:r>
      <w:r w:rsidR="004B4CBB" w:rsidRPr="0012364B">
        <w:rPr>
          <w:rFonts w:hint="eastAsia"/>
        </w:rPr>
        <w:t xml:space="preserve"> </w:t>
      </w:r>
      <w:r w:rsidR="0012364B">
        <w:rPr>
          <w:rFonts w:hint="eastAsia"/>
        </w:rPr>
        <w:t xml:space="preserve">　</w:t>
      </w:r>
      <w:r w:rsidR="0091785B" w:rsidRPr="0012364B">
        <w:rPr>
          <w:rFonts w:hint="eastAsia"/>
        </w:rPr>
        <w:t>月　　日</w:t>
      </w:r>
    </w:p>
    <w:p w14:paraId="5EA52F34" w14:textId="77777777" w:rsidR="0091785B" w:rsidRPr="002532C3" w:rsidRDefault="0091785B" w:rsidP="0091785B">
      <w:pPr>
        <w:wordWrap w:val="0"/>
        <w:spacing w:line="394" w:lineRule="atLeast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</w:t>
      </w:r>
      <w:r w:rsidR="002D058A" w:rsidRPr="002532C3">
        <w:rPr>
          <w:rFonts w:hint="eastAsia"/>
          <w:color w:val="000000" w:themeColor="text1"/>
        </w:rPr>
        <w:t>一般社団法人せとうち観光推進機構</w:t>
      </w:r>
      <w:r w:rsidR="001B3BBD" w:rsidRPr="002532C3">
        <w:rPr>
          <w:rFonts w:hint="eastAsia"/>
          <w:color w:val="000000" w:themeColor="text1"/>
        </w:rPr>
        <w:t xml:space="preserve">　殿</w:t>
      </w:r>
    </w:p>
    <w:p w14:paraId="0210D628" w14:textId="77777777" w:rsidR="0091785B" w:rsidRPr="002532C3" w:rsidRDefault="0091785B" w:rsidP="0091785B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p w14:paraId="5AF45E19" w14:textId="77777777" w:rsidR="0091785B" w:rsidRPr="002532C3" w:rsidRDefault="0091785B" w:rsidP="0091785B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　　　　　　　　　　　　　　</w:t>
      </w:r>
      <w:r w:rsidRPr="002532C3">
        <w:rPr>
          <w:color w:val="000000" w:themeColor="text1"/>
        </w:rPr>
        <w:fldChar w:fldCharType="begin"/>
      </w:r>
      <w:r w:rsidRPr="002532C3">
        <w:rPr>
          <w:color w:val="000000" w:themeColor="text1"/>
        </w:rPr>
        <w:instrText xml:space="preserve"> eq \o\ad(</w:instrText>
      </w:r>
      <w:r w:rsidRPr="002532C3">
        <w:rPr>
          <w:rFonts w:hint="eastAsia"/>
          <w:color w:val="000000" w:themeColor="text1"/>
        </w:rPr>
        <w:instrText>所在地</w:instrText>
      </w:r>
      <w:r w:rsidRPr="002532C3">
        <w:rPr>
          <w:color w:val="000000" w:themeColor="text1"/>
        </w:rPr>
        <w:instrText>,</w:instrText>
      </w:r>
      <w:r w:rsidRPr="002532C3">
        <w:rPr>
          <w:rFonts w:hint="eastAsia"/>
          <w:color w:val="000000" w:themeColor="text1"/>
        </w:rPr>
        <w:instrText xml:space="preserve">　　　　　　</w:instrText>
      </w:r>
      <w:r w:rsidRPr="002532C3">
        <w:rPr>
          <w:color w:val="000000" w:themeColor="text1"/>
        </w:rPr>
        <w:instrText>)</w:instrText>
      </w:r>
      <w:r w:rsidRPr="002532C3">
        <w:rPr>
          <w:color w:val="000000" w:themeColor="text1"/>
        </w:rPr>
        <w:fldChar w:fldCharType="end"/>
      </w:r>
    </w:p>
    <w:p w14:paraId="6BCACD4F" w14:textId="77777777" w:rsidR="0091785B" w:rsidRPr="002532C3" w:rsidRDefault="0091785B" w:rsidP="0091785B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　　　　　　　　　　　　　　商号又は名称</w:t>
      </w:r>
    </w:p>
    <w:p w14:paraId="5E333394" w14:textId="77777777" w:rsidR="0091785B" w:rsidRPr="002532C3" w:rsidRDefault="0091785B" w:rsidP="0091785B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91785B" w:rsidRPr="002532C3" w14:paraId="0297405C" w14:textId="77777777" w:rsidTr="00BC6E75">
        <w:tc>
          <w:tcPr>
            <w:tcW w:w="1559" w:type="dxa"/>
            <w:gridSpan w:val="2"/>
            <w:vAlign w:val="center"/>
          </w:tcPr>
          <w:p w14:paraId="6D4E938C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担当者名</w:t>
            </w:r>
          </w:p>
        </w:tc>
        <w:tc>
          <w:tcPr>
            <w:tcW w:w="4341" w:type="dxa"/>
          </w:tcPr>
          <w:p w14:paraId="7A7F5971" w14:textId="77777777" w:rsidR="0091785B" w:rsidRPr="002532C3" w:rsidRDefault="0091785B" w:rsidP="00BC6E75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91785B" w:rsidRPr="002532C3" w14:paraId="08FF17F3" w14:textId="77777777" w:rsidTr="00BC6E75">
        <w:tc>
          <w:tcPr>
            <w:tcW w:w="425" w:type="dxa"/>
            <w:vMerge w:val="restart"/>
            <w:textDirection w:val="tbRlV"/>
            <w:vAlign w:val="center"/>
          </w:tcPr>
          <w:p w14:paraId="7F8CCA15" w14:textId="77777777" w:rsidR="0091785B" w:rsidRPr="002532C3" w:rsidRDefault="0091785B" w:rsidP="00BC6E75">
            <w:pPr>
              <w:wordWrap w:val="0"/>
              <w:ind w:left="113" w:right="113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57317E77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電話番号</w:t>
            </w:r>
          </w:p>
        </w:tc>
        <w:tc>
          <w:tcPr>
            <w:tcW w:w="4341" w:type="dxa"/>
          </w:tcPr>
          <w:p w14:paraId="20CD8F4C" w14:textId="77777777" w:rsidR="0091785B" w:rsidRPr="002532C3" w:rsidRDefault="0091785B" w:rsidP="00BC6E75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91785B" w:rsidRPr="002532C3" w14:paraId="3D9607EC" w14:textId="77777777" w:rsidTr="00BC6E75">
        <w:tc>
          <w:tcPr>
            <w:tcW w:w="425" w:type="dxa"/>
            <w:vMerge/>
            <w:vAlign w:val="center"/>
          </w:tcPr>
          <w:p w14:paraId="3D4687BD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55D23BEB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/>
                <w:color w:val="000000" w:themeColor="text1"/>
                <w:kern w:val="2"/>
              </w:rPr>
              <w:t>FAX</w:t>
            </w: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番号</w:t>
            </w:r>
          </w:p>
        </w:tc>
        <w:tc>
          <w:tcPr>
            <w:tcW w:w="4341" w:type="dxa"/>
          </w:tcPr>
          <w:p w14:paraId="7D51938A" w14:textId="77777777" w:rsidR="0091785B" w:rsidRPr="002532C3" w:rsidRDefault="0091785B" w:rsidP="00BC6E75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91785B" w:rsidRPr="002532C3" w14:paraId="0DBABCF0" w14:textId="77777777" w:rsidTr="00BC6E75">
        <w:tc>
          <w:tcPr>
            <w:tcW w:w="425" w:type="dxa"/>
            <w:vMerge/>
            <w:vAlign w:val="center"/>
          </w:tcPr>
          <w:p w14:paraId="3FBACD10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7C59C0F7" w14:textId="77777777" w:rsidR="0091785B" w:rsidRPr="002532C3" w:rsidRDefault="0091785B" w:rsidP="00BC6E75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w w:val="57"/>
              </w:rPr>
              <w:t>メールアドレ</w:t>
            </w:r>
            <w:r w:rsidRPr="002532C3">
              <w:rPr>
                <w:rFonts w:ascii="ＭＳ 明朝" w:hAnsi="ＭＳ 明朝" w:hint="eastAsia"/>
                <w:color w:val="000000" w:themeColor="text1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1A4CC1FD" w14:textId="77777777" w:rsidR="0091785B" w:rsidRPr="002532C3" w:rsidRDefault="0091785B" w:rsidP="00BC6E75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</w:tbl>
    <w:p w14:paraId="4FEEF53D" w14:textId="77777777" w:rsidR="0091785B" w:rsidRPr="002532C3" w:rsidRDefault="0091785B" w:rsidP="0091785B">
      <w:pPr>
        <w:rPr>
          <w:color w:val="000000" w:themeColor="text1"/>
        </w:rPr>
      </w:pPr>
    </w:p>
    <w:p w14:paraId="1D430BE4" w14:textId="77777777" w:rsidR="0091785B" w:rsidRPr="002532C3" w:rsidRDefault="0091785B" w:rsidP="0091785B">
      <w:pPr>
        <w:rPr>
          <w:color w:val="000000" w:themeColor="text1"/>
        </w:rPr>
      </w:pPr>
    </w:p>
    <w:p w14:paraId="302BDE6E" w14:textId="291E77B9" w:rsidR="0091785B" w:rsidRPr="003678F5" w:rsidRDefault="004B4CBB" w:rsidP="00384DFE">
      <w:pPr>
        <w:pStyle w:val="a5"/>
        <w:ind w:left="0"/>
        <w:rPr>
          <w:rFonts w:asciiTheme="minorEastAsia" w:eastAsiaTheme="minorEastAsia" w:hAnsiTheme="minorEastAsia"/>
          <w:szCs w:val="21"/>
        </w:rPr>
      </w:pPr>
      <w:r w:rsidRPr="0012364B">
        <w:rPr>
          <w:rFonts w:asciiTheme="minorEastAsia" w:eastAsiaTheme="minorEastAsia" w:hAnsiTheme="minorEastAsia" w:hint="eastAsia"/>
          <w:szCs w:val="21"/>
        </w:rPr>
        <w:t>令和</w:t>
      </w:r>
      <w:r w:rsidR="007D42B7">
        <w:rPr>
          <w:rFonts w:asciiTheme="minorEastAsia" w:eastAsiaTheme="minorEastAsia" w:hAnsiTheme="minorEastAsia" w:hint="eastAsia"/>
          <w:szCs w:val="21"/>
        </w:rPr>
        <w:t>7</w:t>
      </w:r>
      <w:r w:rsidRPr="0012364B">
        <w:rPr>
          <w:rFonts w:asciiTheme="minorEastAsia" w:eastAsiaTheme="minorEastAsia" w:hAnsiTheme="minorEastAsia" w:hint="eastAsia"/>
          <w:szCs w:val="21"/>
        </w:rPr>
        <w:t>年</w:t>
      </w:r>
      <w:r w:rsidR="00384DFE">
        <w:rPr>
          <w:rFonts w:asciiTheme="minorEastAsia" w:eastAsiaTheme="minorEastAsia" w:hAnsiTheme="minorEastAsia" w:hint="eastAsia"/>
          <w:szCs w:val="21"/>
        </w:rPr>
        <w:t>4</w:t>
      </w:r>
      <w:r w:rsidRPr="0012364B">
        <w:rPr>
          <w:rFonts w:asciiTheme="minorEastAsia" w:eastAsiaTheme="minorEastAsia" w:hAnsiTheme="minorEastAsia" w:hint="eastAsia"/>
          <w:szCs w:val="21"/>
        </w:rPr>
        <w:t>月</w:t>
      </w:r>
      <w:r w:rsidR="007D42B7">
        <w:rPr>
          <w:rFonts w:asciiTheme="minorEastAsia" w:eastAsiaTheme="minorEastAsia" w:hAnsiTheme="minorEastAsia" w:hint="eastAsia"/>
          <w:szCs w:val="21"/>
        </w:rPr>
        <w:t>23</w:t>
      </w:r>
      <w:r w:rsidRPr="0012364B">
        <w:rPr>
          <w:rFonts w:asciiTheme="minorEastAsia" w:eastAsiaTheme="minorEastAsia" w:hAnsiTheme="minorEastAsia" w:hint="eastAsia"/>
          <w:szCs w:val="21"/>
        </w:rPr>
        <w:t>日</w:t>
      </w:r>
      <w:r w:rsidR="0091785B" w:rsidRPr="0012364B">
        <w:rPr>
          <w:rFonts w:hint="eastAsia"/>
        </w:rPr>
        <w:t>付</w:t>
      </w:r>
      <w:r w:rsidR="0091785B" w:rsidRPr="002532C3">
        <w:rPr>
          <w:rFonts w:hint="eastAsia"/>
          <w:color w:val="000000" w:themeColor="text1"/>
        </w:rPr>
        <w:t>けで公募のあった次の公募型プロポーザルへの参加を表明の上</w:t>
      </w:r>
      <w:r w:rsidR="00AB36CD" w:rsidRPr="002532C3">
        <w:rPr>
          <w:rFonts w:hint="eastAsia"/>
          <w:color w:val="000000" w:themeColor="text1"/>
        </w:rPr>
        <w:t>、</w:t>
      </w:r>
      <w:r w:rsidR="0091785B" w:rsidRPr="002532C3">
        <w:rPr>
          <w:rFonts w:hint="eastAsia"/>
          <w:color w:val="000000" w:themeColor="text1"/>
        </w:rPr>
        <w:t>関係書類を</w:t>
      </w:r>
      <w:r w:rsidR="007D42B7">
        <w:rPr>
          <w:rFonts w:hint="eastAsia"/>
          <w:color w:val="000000" w:themeColor="text1"/>
        </w:rPr>
        <w:t xml:space="preserve">　　</w:t>
      </w:r>
      <w:r w:rsidR="0091785B" w:rsidRPr="002532C3">
        <w:rPr>
          <w:rFonts w:hint="eastAsia"/>
          <w:color w:val="000000" w:themeColor="text1"/>
        </w:rPr>
        <w:t>添えて企画提案書を提出しましたが</w:t>
      </w:r>
      <w:r w:rsidR="00AB36CD" w:rsidRPr="002532C3">
        <w:rPr>
          <w:rFonts w:hint="eastAsia"/>
          <w:color w:val="000000" w:themeColor="text1"/>
        </w:rPr>
        <w:t>、</w:t>
      </w:r>
      <w:r w:rsidR="0091785B" w:rsidRPr="002532C3">
        <w:rPr>
          <w:rFonts w:hint="eastAsia"/>
          <w:color w:val="000000" w:themeColor="text1"/>
        </w:rPr>
        <w:t>都合により取り下げいたします。</w:t>
      </w:r>
    </w:p>
    <w:p w14:paraId="1E00E912" w14:textId="77777777" w:rsidR="0091785B" w:rsidRPr="002532C3" w:rsidRDefault="0091785B" w:rsidP="0091785B">
      <w:pPr>
        <w:rPr>
          <w:color w:val="000000" w:themeColor="text1"/>
        </w:rPr>
      </w:pPr>
    </w:p>
    <w:p w14:paraId="23FA197A" w14:textId="77777777" w:rsidR="0091785B" w:rsidRPr="002532C3" w:rsidRDefault="0091785B" w:rsidP="0091785B">
      <w:pPr>
        <w:rPr>
          <w:color w:val="000000" w:themeColor="text1"/>
        </w:rPr>
      </w:pPr>
    </w:p>
    <w:p w14:paraId="769D257F" w14:textId="6A5EEFC0" w:rsidR="009F2A7A" w:rsidRPr="004D5A23" w:rsidRDefault="0091785B" w:rsidP="003678F5">
      <w:pPr>
        <w:ind w:firstLineChars="200" w:firstLine="420"/>
        <w:rPr>
          <w:rFonts w:asciiTheme="minorEastAsia" w:hAnsiTheme="minorEastAsia"/>
          <w:b/>
          <w:bCs/>
        </w:rPr>
      </w:pPr>
      <w:r w:rsidRPr="002532C3">
        <w:rPr>
          <w:rFonts w:hint="eastAsia"/>
          <w:color w:val="000000" w:themeColor="text1"/>
        </w:rPr>
        <w:t>業　務　名</w:t>
      </w:r>
      <w:r w:rsidR="00573B2A" w:rsidRPr="003678F5">
        <w:rPr>
          <w:rFonts w:asciiTheme="minorEastAsia" w:eastAsiaTheme="minorEastAsia" w:hAnsiTheme="minorEastAsia" w:hint="eastAsia"/>
          <w:kern w:val="0"/>
          <w:szCs w:val="21"/>
        </w:rPr>
        <w:t>：</w:t>
      </w:r>
      <w:r w:rsidR="007D42B7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="009F2A7A" w:rsidRPr="004D5A23">
        <w:rPr>
          <w:rFonts w:asciiTheme="minorEastAsia" w:hAnsiTheme="minorEastAsia" w:hint="eastAsia"/>
          <w:b/>
          <w:bCs/>
        </w:rPr>
        <w:t>欧米豪市場に</w:t>
      </w:r>
      <w:r w:rsidR="007D42B7">
        <w:rPr>
          <w:rFonts w:asciiTheme="minorEastAsia" w:hAnsiTheme="minorEastAsia" w:hint="eastAsia"/>
          <w:b/>
          <w:bCs/>
        </w:rPr>
        <w:t>おける</w:t>
      </w:r>
      <w:r w:rsidR="009F2A7A" w:rsidRPr="004D5A23">
        <w:rPr>
          <w:rFonts w:asciiTheme="minorEastAsia" w:hAnsiTheme="minorEastAsia" w:hint="eastAsia"/>
          <w:b/>
          <w:bCs/>
        </w:rPr>
        <w:t>せとうち地域の</w:t>
      </w:r>
      <w:r w:rsidR="007D42B7">
        <w:rPr>
          <w:rFonts w:asciiTheme="minorEastAsia" w:hAnsiTheme="minorEastAsia" w:hint="eastAsia"/>
          <w:b/>
          <w:bCs/>
        </w:rPr>
        <w:t>認知度向上</w:t>
      </w:r>
      <w:r w:rsidR="009F2A7A" w:rsidRPr="007E031E">
        <w:rPr>
          <w:rFonts w:asciiTheme="minorEastAsia" w:hAnsiTheme="minorEastAsia" w:hint="eastAsia"/>
          <w:b/>
          <w:bCs/>
        </w:rPr>
        <w:t>事業</w:t>
      </w:r>
    </w:p>
    <w:p w14:paraId="1E4E902B" w14:textId="0D728E1B" w:rsidR="00FC6B44" w:rsidRPr="00F96291" w:rsidRDefault="00FC6B44" w:rsidP="00FC6B44">
      <w:pPr>
        <w:rPr>
          <w:rFonts w:asciiTheme="minorEastAsia" w:eastAsiaTheme="minorEastAsia" w:hAnsiTheme="minorEastAsia"/>
          <w:b/>
          <w:bCs/>
          <w:kern w:val="0"/>
          <w:szCs w:val="21"/>
        </w:rPr>
      </w:pPr>
    </w:p>
    <w:p w14:paraId="1E5AFBEA" w14:textId="46FD7E50" w:rsidR="0091785B" w:rsidRPr="00D32360" w:rsidRDefault="0091785B" w:rsidP="00FC6B44">
      <w:pPr>
        <w:ind w:left="1260" w:hangingChars="600" w:hanging="1260"/>
      </w:pPr>
      <w:r w:rsidRPr="00D32360">
        <w:rPr>
          <w:rFonts w:hint="eastAsia"/>
        </w:rPr>
        <w:t xml:space="preserve">　</w:t>
      </w:r>
    </w:p>
    <w:p w14:paraId="237F09D0" w14:textId="77777777" w:rsidR="0091785B" w:rsidRPr="00D32360" w:rsidRDefault="0091785B" w:rsidP="0091785B">
      <w:pPr>
        <w:wordWrap w:val="0"/>
        <w:spacing w:line="394" w:lineRule="atLeast"/>
        <w:ind w:left="360"/>
        <w:jc w:val="left"/>
      </w:pPr>
      <w:r w:rsidRPr="00D32360">
        <w:rPr>
          <w:rFonts w:hint="eastAsia"/>
        </w:rPr>
        <w:t xml:space="preserve">　</w:t>
      </w:r>
    </w:p>
    <w:p w14:paraId="5BA8472E" w14:textId="77777777" w:rsidR="0091785B" w:rsidRPr="00947724" w:rsidRDefault="0091785B" w:rsidP="0091785B">
      <w:pPr>
        <w:ind w:left="201" w:hanging="201"/>
      </w:pPr>
    </w:p>
    <w:p w14:paraId="61BF88A6" w14:textId="77777777" w:rsidR="0091785B" w:rsidRDefault="0091785B" w:rsidP="00C6717C">
      <w:pPr>
        <w:rPr>
          <w:rFonts w:ascii="ＭＳ 明朝" w:hAnsi="ＭＳ 明朝"/>
          <w:szCs w:val="21"/>
        </w:rPr>
      </w:pPr>
    </w:p>
    <w:p w14:paraId="0BEA3973" w14:textId="77777777" w:rsidR="0091785B" w:rsidRDefault="0091785B" w:rsidP="00C6717C">
      <w:pPr>
        <w:rPr>
          <w:rFonts w:ascii="ＭＳ 明朝" w:hAnsi="ＭＳ 明朝"/>
          <w:szCs w:val="21"/>
        </w:rPr>
      </w:pPr>
    </w:p>
    <w:p w14:paraId="33AAAEE5" w14:textId="77777777" w:rsidR="0091785B" w:rsidRDefault="0091785B" w:rsidP="00C6717C">
      <w:pPr>
        <w:rPr>
          <w:rFonts w:ascii="ＭＳ 明朝" w:hAnsi="ＭＳ 明朝"/>
          <w:szCs w:val="21"/>
        </w:rPr>
      </w:pPr>
    </w:p>
    <w:p w14:paraId="360450EC" w14:textId="77777777" w:rsidR="0091785B" w:rsidRDefault="0091785B" w:rsidP="00C6717C">
      <w:pPr>
        <w:rPr>
          <w:rFonts w:ascii="ＭＳ 明朝" w:hAnsi="ＭＳ 明朝"/>
          <w:szCs w:val="21"/>
        </w:rPr>
      </w:pPr>
    </w:p>
    <w:p w14:paraId="5EA13D62" w14:textId="77777777" w:rsidR="0091785B" w:rsidRDefault="0091785B" w:rsidP="00C6717C">
      <w:pPr>
        <w:rPr>
          <w:rFonts w:ascii="ＭＳ 明朝" w:hAnsi="ＭＳ 明朝"/>
          <w:szCs w:val="21"/>
        </w:rPr>
      </w:pPr>
    </w:p>
    <w:p w14:paraId="6ABCB5A9" w14:textId="2A3895B3" w:rsidR="007511D5" w:rsidRDefault="007511D5" w:rsidP="002D058A">
      <w:pPr>
        <w:rPr>
          <w:rFonts w:ascii="ＭＳ 明朝" w:hAnsi="ＭＳ 明朝"/>
          <w:szCs w:val="21"/>
        </w:rPr>
      </w:pPr>
    </w:p>
    <w:p w14:paraId="57D3C147" w14:textId="07B39CAE" w:rsidR="007511D5" w:rsidRDefault="007511D5">
      <w:pPr>
        <w:widowControl/>
        <w:jc w:val="left"/>
        <w:rPr>
          <w:rFonts w:ascii="ＭＳ 明朝" w:hAnsi="ＭＳ 明朝"/>
          <w:szCs w:val="21"/>
        </w:rPr>
      </w:pPr>
    </w:p>
    <w:sectPr w:rsidR="007511D5" w:rsidSect="009871C7">
      <w:type w:val="continuous"/>
      <w:pgSz w:w="11906" w:h="16838" w:code="9"/>
      <w:pgMar w:top="1134" w:right="1134" w:bottom="907" w:left="1134" w:header="680" w:footer="284" w:gutter="0"/>
      <w:pgNumType w:start="1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1284C" w14:textId="77777777" w:rsidR="00844463" w:rsidRDefault="00844463">
      <w:r>
        <w:separator/>
      </w:r>
    </w:p>
  </w:endnote>
  <w:endnote w:type="continuationSeparator" w:id="0">
    <w:p w14:paraId="53F10C3B" w14:textId="77777777" w:rsidR="00844463" w:rsidRDefault="0084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0E986" w14:textId="77777777" w:rsidR="00844463" w:rsidRDefault="00844463">
      <w:r>
        <w:separator/>
      </w:r>
    </w:p>
  </w:footnote>
  <w:footnote w:type="continuationSeparator" w:id="0">
    <w:p w14:paraId="06720F24" w14:textId="77777777" w:rsidR="00844463" w:rsidRDefault="00844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786D"/>
    <w:multiLevelType w:val="hybridMultilevel"/>
    <w:tmpl w:val="D31698A8"/>
    <w:lvl w:ilvl="0" w:tplc="F1D2A51C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6F4430E"/>
    <w:multiLevelType w:val="hybridMultilevel"/>
    <w:tmpl w:val="15828D3C"/>
    <w:lvl w:ilvl="0" w:tplc="03E2546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E42427"/>
    <w:multiLevelType w:val="hybridMultilevel"/>
    <w:tmpl w:val="AE708682"/>
    <w:lvl w:ilvl="0" w:tplc="C0F8770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1360400993">
    <w:abstractNumId w:val="0"/>
  </w:num>
  <w:num w:numId="2" w16cid:durableId="646981613">
    <w:abstractNumId w:val="3"/>
  </w:num>
  <w:num w:numId="3" w16cid:durableId="548158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700785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K-15">
    <w15:presenceInfo w15:providerId="None" w15:userId="SK-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 w:inkAnnotations="0"/>
  <w:trackRevision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0790"/>
    <w:rsid w:val="000011C6"/>
    <w:rsid w:val="0000417E"/>
    <w:rsid w:val="00005857"/>
    <w:rsid w:val="00015F0C"/>
    <w:rsid w:val="00017405"/>
    <w:rsid w:val="000202CC"/>
    <w:rsid w:val="00021A5E"/>
    <w:rsid w:val="000237A6"/>
    <w:rsid w:val="000306A2"/>
    <w:rsid w:val="00036D1B"/>
    <w:rsid w:val="00040114"/>
    <w:rsid w:val="0004174D"/>
    <w:rsid w:val="00041CBE"/>
    <w:rsid w:val="00046882"/>
    <w:rsid w:val="00046AF1"/>
    <w:rsid w:val="0004745A"/>
    <w:rsid w:val="00051AA8"/>
    <w:rsid w:val="0005566D"/>
    <w:rsid w:val="00055F3F"/>
    <w:rsid w:val="00060DD8"/>
    <w:rsid w:val="00065560"/>
    <w:rsid w:val="00073393"/>
    <w:rsid w:val="00073DEE"/>
    <w:rsid w:val="00074A8D"/>
    <w:rsid w:val="00074E86"/>
    <w:rsid w:val="00075CBD"/>
    <w:rsid w:val="000776C3"/>
    <w:rsid w:val="00083173"/>
    <w:rsid w:val="000857FD"/>
    <w:rsid w:val="00090202"/>
    <w:rsid w:val="000914C9"/>
    <w:rsid w:val="00091DB4"/>
    <w:rsid w:val="00094FF5"/>
    <w:rsid w:val="000974AA"/>
    <w:rsid w:val="000A1EBC"/>
    <w:rsid w:val="000A3F5E"/>
    <w:rsid w:val="000A4B6A"/>
    <w:rsid w:val="000A6E2B"/>
    <w:rsid w:val="000C0541"/>
    <w:rsid w:val="000C3156"/>
    <w:rsid w:val="000C61FB"/>
    <w:rsid w:val="000E167B"/>
    <w:rsid w:val="000E2381"/>
    <w:rsid w:val="000E36E4"/>
    <w:rsid w:val="000E5603"/>
    <w:rsid w:val="000F33ED"/>
    <w:rsid w:val="000F6FAB"/>
    <w:rsid w:val="00103274"/>
    <w:rsid w:val="001043DE"/>
    <w:rsid w:val="00105AA5"/>
    <w:rsid w:val="00110A0F"/>
    <w:rsid w:val="001121A0"/>
    <w:rsid w:val="00117C61"/>
    <w:rsid w:val="001208E7"/>
    <w:rsid w:val="0012224E"/>
    <w:rsid w:val="00123308"/>
    <w:rsid w:val="0012364B"/>
    <w:rsid w:val="001242D3"/>
    <w:rsid w:val="001307EF"/>
    <w:rsid w:val="001332C1"/>
    <w:rsid w:val="00133A44"/>
    <w:rsid w:val="0013654E"/>
    <w:rsid w:val="00136929"/>
    <w:rsid w:val="00141377"/>
    <w:rsid w:val="00142132"/>
    <w:rsid w:val="00142F25"/>
    <w:rsid w:val="00150396"/>
    <w:rsid w:val="00150492"/>
    <w:rsid w:val="001516A5"/>
    <w:rsid w:val="00151BEF"/>
    <w:rsid w:val="00155CD0"/>
    <w:rsid w:val="00157175"/>
    <w:rsid w:val="00163185"/>
    <w:rsid w:val="0016375C"/>
    <w:rsid w:val="00164110"/>
    <w:rsid w:val="001648CC"/>
    <w:rsid w:val="00166989"/>
    <w:rsid w:val="001675BF"/>
    <w:rsid w:val="001717B2"/>
    <w:rsid w:val="001728F7"/>
    <w:rsid w:val="00176384"/>
    <w:rsid w:val="00176F6D"/>
    <w:rsid w:val="001823D3"/>
    <w:rsid w:val="00183CA0"/>
    <w:rsid w:val="001864E1"/>
    <w:rsid w:val="001905C3"/>
    <w:rsid w:val="00190722"/>
    <w:rsid w:val="001919AE"/>
    <w:rsid w:val="00192E33"/>
    <w:rsid w:val="001A0A18"/>
    <w:rsid w:val="001A0C6B"/>
    <w:rsid w:val="001A6CE4"/>
    <w:rsid w:val="001B278F"/>
    <w:rsid w:val="001B28E7"/>
    <w:rsid w:val="001B3BBD"/>
    <w:rsid w:val="001B4606"/>
    <w:rsid w:val="001B5769"/>
    <w:rsid w:val="001B62AC"/>
    <w:rsid w:val="001B688C"/>
    <w:rsid w:val="001B755E"/>
    <w:rsid w:val="001C31E4"/>
    <w:rsid w:val="001C6436"/>
    <w:rsid w:val="001C6FC8"/>
    <w:rsid w:val="001D0F44"/>
    <w:rsid w:val="001D389C"/>
    <w:rsid w:val="001D3B36"/>
    <w:rsid w:val="001D51A0"/>
    <w:rsid w:val="001E178F"/>
    <w:rsid w:val="001E187F"/>
    <w:rsid w:val="001E4C83"/>
    <w:rsid w:val="001E65DB"/>
    <w:rsid w:val="001F55D1"/>
    <w:rsid w:val="001F5760"/>
    <w:rsid w:val="001F5B3F"/>
    <w:rsid w:val="001F618D"/>
    <w:rsid w:val="00204340"/>
    <w:rsid w:val="00204F0F"/>
    <w:rsid w:val="002054CA"/>
    <w:rsid w:val="00211CC5"/>
    <w:rsid w:val="002142D4"/>
    <w:rsid w:val="00215501"/>
    <w:rsid w:val="00223AF8"/>
    <w:rsid w:val="00224637"/>
    <w:rsid w:val="00225460"/>
    <w:rsid w:val="00227C00"/>
    <w:rsid w:val="002327DC"/>
    <w:rsid w:val="002328AB"/>
    <w:rsid w:val="00233856"/>
    <w:rsid w:val="00233D12"/>
    <w:rsid w:val="00236005"/>
    <w:rsid w:val="00236C65"/>
    <w:rsid w:val="002405F0"/>
    <w:rsid w:val="00242465"/>
    <w:rsid w:val="002438EA"/>
    <w:rsid w:val="00244033"/>
    <w:rsid w:val="0024449A"/>
    <w:rsid w:val="002445E2"/>
    <w:rsid w:val="002451D4"/>
    <w:rsid w:val="00250601"/>
    <w:rsid w:val="002510C6"/>
    <w:rsid w:val="002524EF"/>
    <w:rsid w:val="002532C3"/>
    <w:rsid w:val="0025402C"/>
    <w:rsid w:val="002541BF"/>
    <w:rsid w:val="00255EEA"/>
    <w:rsid w:val="00256012"/>
    <w:rsid w:val="0025722A"/>
    <w:rsid w:val="002622E6"/>
    <w:rsid w:val="002625C0"/>
    <w:rsid w:val="00263BCE"/>
    <w:rsid w:val="002666D5"/>
    <w:rsid w:val="00272661"/>
    <w:rsid w:val="002728D7"/>
    <w:rsid w:val="00276EE8"/>
    <w:rsid w:val="002770EB"/>
    <w:rsid w:val="00277361"/>
    <w:rsid w:val="002855ED"/>
    <w:rsid w:val="00286160"/>
    <w:rsid w:val="002867D5"/>
    <w:rsid w:val="00290789"/>
    <w:rsid w:val="00290D9E"/>
    <w:rsid w:val="00291C9C"/>
    <w:rsid w:val="00292B51"/>
    <w:rsid w:val="002930B3"/>
    <w:rsid w:val="00293A5B"/>
    <w:rsid w:val="00295CDE"/>
    <w:rsid w:val="002A287D"/>
    <w:rsid w:val="002A2996"/>
    <w:rsid w:val="002A2D1E"/>
    <w:rsid w:val="002A2F6C"/>
    <w:rsid w:val="002A6506"/>
    <w:rsid w:val="002B2084"/>
    <w:rsid w:val="002B3109"/>
    <w:rsid w:val="002B51DC"/>
    <w:rsid w:val="002B56A4"/>
    <w:rsid w:val="002B6278"/>
    <w:rsid w:val="002B6562"/>
    <w:rsid w:val="002B6AB8"/>
    <w:rsid w:val="002B7644"/>
    <w:rsid w:val="002C2456"/>
    <w:rsid w:val="002C24BD"/>
    <w:rsid w:val="002C26CC"/>
    <w:rsid w:val="002C32A3"/>
    <w:rsid w:val="002C3375"/>
    <w:rsid w:val="002C35B1"/>
    <w:rsid w:val="002C7E47"/>
    <w:rsid w:val="002D058A"/>
    <w:rsid w:val="002D0B30"/>
    <w:rsid w:val="002D5811"/>
    <w:rsid w:val="002D5AF4"/>
    <w:rsid w:val="002E0FB9"/>
    <w:rsid w:val="002E24D0"/>
    <w:rsid w:val="002E2ECA"/>
    <w:rsid w:val="002E79A9"/>
    <w:rsid w:val="002E7BE5"/>
    <w:rsid w:val="002F18AE"/>
    <w:rsid w:val="002F3102"/>
    <w:rsid w:val="002F4CB6"/>
    <w:rsid w:val="002F5FFD"/>
    <w:rsid w:val="0030569D"/>
    <w:rsid w:val="00305878"/>
    <w:rsid w:val="003103AC"/>
    <w:rsid w:val="00311E64"/>
    <w:rsid w:val="00312A88"/>
    <w:rsid w:val="00312AF3"/>
    <w:rsid w:val="00313C88"/>
    <w:rsid w:val="00314771"/>
    <w:rsid w:val="00320982"/>
    <w:rsid w:val="003209E2"/>
    <w:rsid w:val="003229A2"/>
    <w:rsid w:val="00322FF0"/>
    <w:rsid w:val="0032524D"/>
    <w:rsid w:val="00325A03"/>
    <w:rsid w:val="00326BD3"/>
    <w:rsid w:val="003316BB"/>
    <w:rsid w:val="00331736"/>
    <w:rsid w:val="003408FB"/>
    <w:rsid w:val="00342263"/>
    <w:rsid w:val="00344ADF"/>
    <w:rsid w:val="00351362"/>
    <w:rsid w:val="00354516"/>
    <w:rsid w:val="0035576B"/>
    <w:rsid w:val="00355D10"/>
    <w:rsid w:val="00360CBA"/>
    <w:rsid w:val="003617CF"/>
    <w:rsid w:val="00361CD3"/>
    <w:rsid w:val="00362E65"/>
    <w:rsid w:val="00362FD2"/>
    <w:rsid w:val="00365714"/>
    <w:rsid w:val="00365FA6"/>
    <w:rsid w:val="00366789"/>
    <w:rsid w:val="003678F5"/>
    <w:rsid w:val="00371A7A"/>
    <w:rsid w:val="003723C7"/>
    <w:rsid w:val="00372522"/>
    <w:rsid w:val="003727F2"/>
    <w:rsid w:val="00372BB9"/>
    <w:rsid w:val="00374558"/>
    <w:rsid w:val="003748E8"/>
    <w:rsid w:val="00377BB4"/>
    <w:rsid w:val="00377E45"/>
    <w:rsid w:val="00384A73"/>
    <w:rsid w:val="00384C65"/>
    <w:rsid w:val="00384DFE"/>
    <w:rsid w:val="00385F8D"/>
    <w:rsid w:val="00386C1A"/>
    <w:rsid w:val="00387264"/>
    <w:rsid w:val="003874F9"/>
    <w:rsid w:val="003931ED"/>
    <w:rsid w:val="003935D7"/>
    <w:rsid w:val="003A0D48"/>
    <w:rsid w:val="003A1B50"/>
    <w:rsid w:val="003A2BBF"/>
    <w:rsid w:val="003A2C5C"/>
    <w:rsid w:val="003A3CE9"/>
    <w:rsid w:val="003A73C5"/>
    <w:rsid w:val="003B3A5C"/>
    <w:rsid w:val="003C0923"/>
    <w:rsid w:val="003C2601"/>
    <w:rsid w:val="003C4CE7"/>
    <w:rsid w:val="003C7D00"/>
    <w:rsid w:val="003D177A"/>
    <w:rsid w:val="003D17DF"/>
    <w:rsid w:val="003D1DAB"/>
    <w:rsid w:val="003D34CD"/>
    <w:rsid w:val="003D67DE"/>
    <w:rsid w:val="003E04A2"/>
    <w:rsid w:val="003E1EA4"/>
    <w:rsid w:val="003E27FA"/>
    <w:rsid w:val="003E38B4"/>
    <w:rsid w:val="003E5DE8"/>
    <w:rsid w:val="003F2F70"/>
    <w:rsid w:val="003F6C06"/>
    <w:rsid w:val="003F70EA"/>
    <w:rsid w:val="004019DC"/>
    <w:rsid w:val="00402E38"/>
    <w:rsid w:val="004056E3"/>
    <w:rsid w:val="00406593"/>
    <w:rsid w:val="00413283"/>
    <w:rsid w:val="00416B53"/>
    <w:rsid w:val="00420650"/>
    <w:rsid w:val="00420D3D"/>
    <w:rsid w:val="00421E7E"/>
    <w:rsid w:val="00422F86"/>
    <w:rsid w:val="00424076"/>
    <w:rsid w:val="0042620A"/>
    <w:rsid w:val="004262E4"/>
    <w:rsid w:val="00427457"/>
    <w:rsid w:val="0044195E"/>
    <w:rsid w:val="00446F59"/>
    <w:rsid w:val="004510B0"/>
    <w:rsid w:val="00452568"/>
    <w:rsid w:val="004556B7"/>
    <w:rsid w:val="00460E6F"/>
    <w:rsid w:val="004661CC"/>
    <w:rsid w:val="0047065C"/>
    <w:rsid w:val="0047498E"/>
    <w:rsid w:val="0047528E"/>
    <w:rsid w:val="00477639"/>
    <w:rsid w:val="00477D6E"/>
    <w:rsid w:val="0048049B"/>
    <w:rsid w:val="00483AC1"/>
    <w:rsid w:val="0048484C"/>
    <w:rsid w:val="00484ED2"/>
    <w:rsid w:val="00490E09"/>
    <w:rsid w:val="00495CC7"/>
    <w:rsid w:val="00496CAC"/>
    <w:rsid w:val="004A0ED4"/>
    <w:rsid w:val="004A1DCA"/>
    <w:rsid w:val="004A26AA"/>
    <w:rsid w:val="004A7E37"/>
    <w:rsid w:val="004B27B2"/>
    <w:rsid w:val="004B2844"/>
    <w:rsid w:val="004B31E7"/>
    <w:rsid w:val="004B45F3"/>
    <w:rsid w:val="004B4CBB"/>
    <w:rsid w:val="004C022C"/>
    <w:rsid w:val="004C0FD0"/>
    <w:rsid w:val="004C1C7A"/>
    <w:rsid w:val="004D2B64"/>
    <w:rsid w:val="004D3B31"/>
    <w:rsid w:val="004D4B9E"/>
    <w:rsid w:val="004D4F01"/>
    <w:rsid w:val="004D654F"/>
    <w:rsid w:val="004D7970"/>
    <w:rsid w:val="004E1A28"/>
    <w:rsid w:val="004E30C9"/>
    <w:rsid w:val="004E5942"/>
    <w:rsid w:val="004E72FB"/>
    <w:rsid w:val="004F123C"/>
    <w:rsid w:val="004F14C8"/>
    <w:rsid w:val="004F4070"/>
    <w:rsid w:val="005011D3"/>
    <w:rsid w:val="005023A0"/>
    <w:rsid w:val="00505AE0"/>
    <w:rsid w:val="00506E79"/>
    <w:rsid w:val="00510477"/>
    <w:rsid w:val="00514F38"/>
    <w:rsid w:val="00516AF1"/>
    <w:rsid w:val="00516FCD"/>
    <w:rsid w:val="005171F6"/>
    <w:rsid w:val="0052501B"/>
    <w:rsid w:val="005329EA"/>
    <w:rsid w:val="005330D1"/>
    <w:rsid w:val="00533749"/>
    <w:rsid w:val="00535740"/>
    <w:rsid w:val="00546CFB"/>
    <w:rsid w:val="00547288"/>
    <w:rsid w:val="00550C78"/>
    <w:rsid w:val="00553018"/>
    <w:rsid w:val="00553800"/>
    <w:rsid w:val="00556113"/>
    <w:rsid w:val="00556C07"/>
    <w:rsid w:val="00562296"/>
    <w:rsid w:val="00564E7E"/>
    <w:rsid w:val="00565FCF"/>
    <w:rsid w:val="00566210"/>
    <w:rsid w:val="00566CA7"/>
    <w:rsid w:val="00570C96"/>
    <w:rsid w:val="00572296"/>
    <w:rsid w:val="0057360D"/>
    <w:rsid w:val="00573B2A"/>
    <w:rsid w:val="00575232"/>
    <w:rsid w:val="00586E77"/>
    <w:rsid w:val="00587941"/>
    <w:rsid w:val="00587EA6"/>
    <w:rsid w:val="0059405F"/>
    <w:rsid w:val="005941AF"/>
    <w:rsid w:val="00595347"/>
    <w:rsid w:val="00595711"/>
    <w:rsid w:val="0059673C"/>
    <w:rsid w:val="005A2181"/>
    <w:rsid w:val="005A594A"/>
    <w:rsid w:val="005A5FD7"/>
    <w:rsid w:val="005A71FD"/>
    <w:rsid w:val="005B1289"/>
    <w:rsid w:val="005B3686"/>
    <w:rsid w:val="005B382F"/>
    <w:rsid w:val="005B58B9"/>
    <w:rsid w:val="005B62A4"/>
    <w:rsid w:val="005B65FD"/>
    <w:rsid w:val="005C4859"/>
    <w:rsid w:val="005C5B89"/>
    <w:rsid w:val="005D6BD5"/>
    <w:rsid w:val="005D7CA7"/>
    <w:rsid w:val="005F060F"/>
    <w:rsid w:val="005F665B"/>
    <w:rsid w:val="005F79CE"/>
    <w:rsid w:val="006008BC"/>
    <w:rsid w:val="00601F1D"/>
    <w:rsid w:val="0060222D"/>
    <w:rsid w:val="00603AA9"/>
    <w:rsid w:val="00604696"/>
    <w:rsid w:val="00607307"/>
    <w:rsid w:val="00616544"/>
    <w:rsid w:val="00616C07"/>
    <w:rsid w:val="00620A54"/>
    <w:rsid w:val="00623727"/>
    <w:rsid w:val="00624779"/>
    <w:rsid w:val="006256C8"/>
    <w:rsid w:val="00625779"/>
    <w:rsid w:val="00626BED"/>
    <w:rsid w:val="00627A7E"/>
    <w:rsid w:val="00631C92"/>
    <w:rsid w:val="006320C1"/>
    <w:rsid w:val="006323C2"/>
    <w:rsid w:val="006325A1"/>
    <w:rsid w:val="00635095"/>
    <w:rsid w:val="00640624"/>
    <w:rsid w:val="00641A39"/>
    <w:rsid w:val="00642A12"/>
    <w:rsid w:val="006437AC"/>
    <w:rsid w:val="00645792"/>
    <w:rsid w:val="0065074E"/>
    <w:rsid w:val="00650B7D"/>
    <w:rsid w:val="006566F9"/>
    <w:rsid w:val="006607F0"/>
    <w:rsid w:val="00661676"/>
    <w:rsid w:val="006619C3"/>
    <w:rsid w:val="00664339"/>
    <w:rsid w:val="00665F90"/>
    <w:rsid w:val="006714A2"/>
    <w:rsid w:val="00674533"/>
    <w:rsid w:val="00684820"/>
    <w:rsid w:val="0068756D"/>
    <w:rsid w:val="0069301C"/>
    <w:rsid w:val="00693856"/>
    <w:rsid w:val="006944F1"/>
    <w:rsid w:val="006B043C"/>
    <w:rsid w:val="006B3980"/>
    <w:rsid w:val="006B3A3C"/>
    <w:rsid w:val="006B4119"/>
    <w:rsid w:val="006B6647"/>
    <w:rsid w:val="006B7158"/>
    <w:rsid w:val="006C16FC"/>
    <w:rsid w:val="006C2E11"/>
    <w:rsid w:val="006C54F5"/>
    <w:rsid w:val="006D08A0"/>
    <w:rsid w:val="006D2DF6"/>
    <w:rsid w:val="006D76A1"/>
    <w:rsid w:val="006E013F"/>
    <w:rsid w:val="006E06BD"/>
    <w:rsid w:val="006E4102"/>
    <w:rsid w:val="006E4AB9"/>
    <w:rsid w:val="006E4AE7"/>
    <w:rsid w:val="006E561D"/>
    <w:rsid w:val="006E6806"/>
    <w:rsid w:val="006F0307"/>
    <w:rsid w:val="006F1A15"/>
    <w:rsid w:val="006F2139"/>
    <w:rsid w:val="006F2F69"/>
    <w:rsid w:val="006F403F"/>
    <w:rsid w:val="006F6758"/>
    <w:rsid w:val="006F7058"/>
    <w:rsid w:val="007013D6"/>
    <w:rsid w:val="00704F1C"/>
    <w:rsid w:val="00705F21"/>
    <w:rsid w:val="00707CB9"/>
    <w:rsid w:val="00710588"/>
    <w:rsid w:val="0071078D"/>
    <w:rsid w:val="0071279B"/>
    <w:rsid w:val="00715CFA"/>
    <w:rsid w:val="00724FED"/>
    <w:rsid w:val="00731FEE"/>
    <w:rsid w:val="00734643"/>
    <w:rsid w:val="0073535A"/>
    <w:rsid w:val="00742723"/>
    <w:rsid w:val="00743D29"/>
    <w:rsid w:val="00744F17"/>
    <w:rsid w:val="0074746F"/>
    <w:rsid w:val="00747CC9"/>
    <w:rsid w:val="00750B30"/>
    <w:rsid w:val="007511D5"/>
    <w:rsid w:val="00751E19"/>
    <w:rsid w:val="00755C08"/>
    <w:rsid w:val="00757662"/>
    <w:rsid w:val="00757822"/>
    <w:rsid w:val="007619A0"/>
    <w:rsid w:val="00761DAD"/>
    <w:rsid w:val="007620F5"/>
    <w:rsid w:val="007649C9"/>
    <w:rsid w:val="00767221"/>
    <w:rsid w:val="007715D3"/>
    <w:rsid w:val="0077388A"/>
    <w:rsid w:val="00774336"/>
    <w:rsid w:val="00774A22"/>
    <w:rsid w:val="00777BEC"/>
    <w:rsid w:val="0078171F"/>
    <w:rsid w:val="007826A5"/>
    <w:rsid w:val="00784508"/>
    <w:rsid w:val="00785728"/>
    <w:rsid w:val="0078618C"/>
    <w:rsid w:val="00790496"/>
    <w:rsid w:val="00794B18"/>
    <w:rsid w:val="00794FD7"/>
    <w:rsid w:val="007B078B"/>
    <w:rsid w:val="007B34B5"/>
    <w:rsid w:val="007B3F8C"/>
    <w:rsid w:val="007B40F8"/>
    <w:rsid w:val="007B4228"/>
    <w:rsid w:val="007B5EC9"/>
    <w:rsid w:val="007B6548"/>
    <w:rsid w:val="007B7514"/>
    <w:rsid w:val="007C0E41"/>
    <w:rsid w:val="007C2554"/>
    <w:rsid w:val="007C44A8"/>
    <w:rsid w:val="007C6647"/>
    <w:rsid w:val="007D0947"/>
    <w:rsid w:val="007D2CC0"/>
    <w:rsid w:val="007D4029"/>
    <w:rsid w:val="007D42B7"/>
    <w:rsid w:val="007D4533"/>
    <w:rsid w:val="007E031E"/>
    <w:rsid w:val="007E054F"/>
    <w:rsid w:val="007E0785"/>
    <w:rsid w:val="007E1EC8"/>
    <w:rsid w:val="007E2D8D"/>
    <w:rsid w:val="007E7F9E"/>
    <w:rsid w:val="007F1E9B"/>
    <w:rsid w:val="008047F0"/>
    <w:rsid w:val="0081043C"/>
    <w:rsid w:val="008121B5"/>
    <w:rsid w:val="008150FB"/>
    <w:rsid w:val="00821297"/>
    <w:rsid w:val="00822B6B"/>
    <w:rsid w:val="008235DF"/>
    <w:rsid w:val="00824AA3"/>
    <w:rsid w:val="00827439"/>
    <w:rsid w:val="00827EED"/>
    <w:rsid w:val="00831DE9"/>
    <w:rsid w:val="00836DAC"/>
    <w:rsid w:val="00844463"/>
    <w:rsid w:val="008445D2"/>
    <w:rsid w:val="00847AD3"/>
    <w:rsid w:val="00853165"/>
    <w:rsid w:val="00862C47"/>
    <w:rsid w:val="00873145"/>
    <w:rsid w:val="008734A6"/>
    <w:rsid w:val="008739C4"/>
    <w:rsid w:val="00873DC7"/>
    <w:rsid w:val="00874506"/>
    <w:rsid w:val="008759CB"/>
    <w:rsid w:val="00881873"/>
    <w:rsid w:val="00881DE4"/>
    <w:rsid w:val="00882ACD"/>
    <w:rsid w:val="00883B8F"/>
    <w:rsid w:val="00884156"/>
    <w:rsid w:val="008861F2"/>
    <w:rsid w:val="008906AF"/>
    <w:rsid w:val="00891996"/>
    <w:rsid w:val="0089489F"/>
    <w:rsid w:val="008A1E70"/>
    <w:rsid w:val="008A1FC3"/>
    <w:rsid w:val="008A2DDC"/>
    <w:rsid w:val="008A41D9"/>
    <w:rsid w:val="008A4997"/>
    <w:rsid w:val="008A7EAF"/>
    <w:rsid w:val="008B5CE4"/>
    <w:rsid w:val="008B7786"/>
    <w:rsid w:val="008B7AF6"/>
    <w:rsid w:val="008C27ED"/>
    <w:rsid w:val="008C32C4"/>
    <w:rsid w:val="008C32F1"/>
    <w:rsid w:val="008C3C80"/>
    <w:rsid w:val="008C6FBE"/>
    <w:rsid w:val="008D0099"/>
    <w:rsid w:val="008D036A"/>
    <w:rsid w:val="008D123F"/>
    <w:rsid w:val="008D4536"/>
    <w:rsid w:val="008F43C9"/>
    <w:rsid w:val="008F72BA"/>
    <w:rsid w:val="00901D8E"/>
    <w:rsid w:val="009033C6"/>
    <w:rsid w:val="00910BEF"/>
    <w:rsid w:val="00911211"/>
    <w:rsid w:val="00917624"/>
    <w:rsid w:val="0091785B"/>
    <w:rsid w:val="00920BF7"/>
    <w:rsid w:val="00921A19"/>
    <w:rsid w:val="00921B4D"/>
    <w:rsid w:val="00931C28"/>
    <w:rsid w:val="0093329C"/>
    <w:rsid w:val="00933545"/>
    <w:rsid w:val="00933DAD"/>
    <w:rsid w:val="00934B9C"/>
    <w:rsid w:val="00935E2F"/>
    <w:rsid w:val="00937DE3"/>
    <w:rsid w:val="0094427F"/>
    <w:rsid w:val="00945C39"/>
    <w:rsid w:val="00946E0A"/>
    <w:rsid w:val="00947724"/>
    <w:rsid w:val="00950AE0"/>
    <w:rsid w:val="009565ED"/>
    <w:rsid w:val="00960536"/>
    <w:rsid w:val="00961F5C"/>
    <w:rsid w:val="0096295E"/>
    <w:rsid w:val="009634EA"/>
    <w:rsid w:val="009670F6"/>
    <w:rsid w:val="00973A17"/>
    <w:rsid w:val="00975FE1"/>
    <w:rsid w:val="009765BF"/>
    <w:rsid w:val="00976A81"/>
    <w:rsid w:val="0098021A"/>
    <w:rsid w:val="0098434F"/>
    <w:rsid w:val="009871C7"/>
    <w:rsid w:val="009875C4"/>
    <w:rsid w:val="00990AF2"/>
    <w:rsid w:val="00992EEA"/>
    <w:rsid w:val="0099595F"/>
    <w:rsid w:val="009A4A99"/>
    <w:rsid w:val="009A4D4D"/>
    <w:rsid w:val="009A5AD8"/>
    <w:rsid w:val="009B0767"/>
    <w:rsid w:val="009B51B9"/>
    <w:rsid w:val="009C2FE9"/>
    <w:rsid w:val="009C406B"/>
    <w:rsid w:val="009C4EBA"/>
    <w:rsid w:val="009C5C35"/>
    <w:rsid w:val="009D0E1D"/>
    <w:rsid w:val="009D0FC7"/>
    <w:rsid w:val="009D5258"/>
    <w:rsid w:val="009D6BE5"/>
    <w:rsid w:val="009E61C7"/>
    <w:rsid w:val="009E7042"/>
    <w:rsid w:val="009F05B5"/>
    <w:rsid w:val="009F098D"/>
    <w:rsid w:val="009F0CD6"/>
    <w:rsid w:val="009F139F"/>
    <w:rsid w:val="009F18FA"/>
    <w:rsid w:val="009F2A7A"/>
    <w:rsid w:val="00A04928"/>
    <w:rsid w:val="00A0585C"/>
    <w:rsid w:val="00A075C9"/>
    <w:rsid w:val="00A076BD"/>
    <w:rsid w:val="00A11A52"/>
    <w:rsid w:val="00A1568B"/>
    <w:rsid w:val="00A1570C"/>
    <w:rsid w:val="00A170CE"/>
    <w:rsid w:val="00A17B10"/>
    <w:rsid w:val="00A25443"/>
    <w:rsid w:val="00A3094F"/>
    <w:rsid w:val="00A30C58"/>
    <w:rsid w:val="00A322BC"/>
    <w:rsid w:val="00A343EF"/>
    <w:rsid w:val="00A353B2"/>
    <w:rsid w:val="00A35E39"/>
    <w:rsid w:val="00A3722B"/>
    <w:rsid w:val="00A37652"/>
    <w:rsid w:val="00A474A3"/>
    <w:rsid w:val="00A47E9B"/>
    <w:rsid w:val="00A47F4E"/>
    <w:rsid w:val="00A50055"/>
    <w:rsid w:val="00A50D3E"/>
    <w:rsid w:val="00A5100A"/>
    <w:rsid w:val="00A51EB6"/>
    <w:rsid w:val="00A543FC"/>
    <w:rsid w:val="00A54AA7"/>
    <w:rsid w:val="00A57B08"/>
    <w:rsid w:val="00A57F02"/>
    <w:rsid w:val="00A62C7F"/>
    <w:rsid w:val="00A63738"/>
    <w:rsid w:val="00A658E7"/>
    <w:rsid w:val="00A66977"/>
    <w:rsid w:val="00A67A11"/>
    <w:rsid w:val="00A70EE3"/>
    <w:rsid w:val="00A7279F"/>
    <w:rsid w:val="00A752FA"/>
    <w:rsid w:val="00A76D1F"/>
    <w:rsid w:val="00A819B7"/>
    <w:rsid w:val="00A87B15"/>
    <w:rsid w:val="00A900B1"/>
    <w:rsid w:val="00A90319"/>
    <w:rsid w:val="00A90B9D"/>
    <w:rsid w:val="00A96A65"/>
    <w:rsid w:val="00AA058E"/>
    <w:rsid w:val="00AA468C"/>
    <w:rsid w:val="00AA6CD3"/>
    <w:rsid w:val="00AB0A6E"/>
    <w:rsid w:val="00AB36CD"/>
    <w:rsid w:val="00AB49D1"/>
    <w:rsid w:val="00AB59EB"/>
    <w:rsid w:val="00AB683B"/>
    <w:rsid w:val="00AC1E2E"/>
    <w:rsid w:val="00AC7371"/>
    <w:rsid w:val="00AD15A0"/>
    <w:rsid w:val="00AD1B80"/>
    <w:rsid w:val="00AD455C"/>
    <w:rsid w:val="00AE27A5"/>
    <w:rsid w:val="00AE4512"/>
    <w:rsid w:val="00AE4FF2"/>
    <w:rsid w:val="00AF1324"/>
    <w:rsid w:val="00AF47AD"/>
    <w:rsid w:val="00AF7708"/>
    <w:rsid w:val="00B00F33"/>
    <w:rsid w:val="00B06248"/>
    <w:rsid w:val="00B07DB8"/>
    <w:rsid w:val="00B118EE"/>
    <w:rsid w:val="00B158B6"/>
    <w:rsid w:val="00B15E09"/>
    <w:rsid w:val="00B24BFF"/>
    <w:rsid w:val="00B24C1A"/>
    <w:rsid w:val="00B2542B"/>
    <w:rsid w:val="00B265FE"/>
    <w:rsid w:val="00B2692F"/>
    <w:rsid w:val="00B2742F"/>
    <w:rsid w:val="00B27C92"/>
    <w:rsid w:val="00B344A8"/>
    <w:rsid w:val="00B34883"/>
    <w:rsid w:val="00B35127"/>
    <w:rsid w:val="00B4641E"/>
    <w:rsid w:val="00B51C6A"/>
    <w:rsid w:val="00B546F4"/>
    <w:rsid w:val="00B5790B"/>
    <w:rsid w:val="00B601A9"/>
    <w:rsid w:val="00B61637"/>
    <w:rsid w:val="00B70555"/>
    <w:rsid w:val="00B7056B"/>
    <w:rsid w:val="00B71ECA"/>
    <w:rsid w:val="00B728ED"/>
    <w:rsid w:val="00B77AD9"/>
    <w:rsid w:val="00B81F67"/>
    <w:rsid w:val="00B87132"/>
    <w:rsid w:val="00B96A9D"/>
    <w:rsid w:val="00B97B97"/>
    <w:rsid w:val="00BA0AEE"/>
    <w:rsid w:val="00BA2CEA"/>
    <w:rsid w:val="00BB0882"/>
    <w:rsid w:val="00BB4A32"/>
    <w:rsid w:val="00BB50D6"/>
    <w:rsid w:val="00BC1AB9"/>
    <w:rsid w:val="00BC3C78"/>
    <w:rsid w:val="00BC6CA2"/>
    <w:rsid w:val="00BC6E75"/>
    <w:rsid w:val="00BC70D4"/>
    <w:rsid w:val="00BC76F1"/>
    <w:rsid w:val="00BE067F"/>
    <w:rsid w:val="00BE1731"/>
    <w:rsid w:val="00BE4F41"/>
    <w:rsid w:val="00BE63B7"/>
    <w:rsid w:val="00BE6E45"/>
    <w:rsid w:val="00BF0D50"/>
    <w:rsid w:val="00C0245D"/>
    <w:rsid w:val="00C065CE"/>
    <w:rsid w:val="00C073C2"/>
    <w:rsid w:val="00C110E8"/>
    <w:rsid w:val="00C11BB4"/>
    <w:rsid w:val="00C12AD3"/>
    <w:rsid w:val="00C21B2C"/>
    <w:rsid w:val="00C24FA0"/>
    <w:rsid w:val="00C363ED"/>
    <w:rsid w:val="00C37323"/>
    <w:rsid w:val="00C42026"/>
    <w:rsid w:val="00C46B5F"/>
    <w:rsid w:val="00C53D04"/>
    <w:rsid w:val="00C55CCB"/>
    <w:rsid w:val="00C56B2A"/>
    <w:rsid w:val="00C6030E"/>
    <w:rsid w:val="00C6257B"/>
    <w:rsid w:val="00C6717C"/>
    <w:rsid w:val="00C73595"/>
    <w:rsid w:val="00C74799"/>
    <w:rsid w:val="00C7623E"/>
    <w:rsid w:val="00CA3932"/>
    <w:rsid w:val="00CA4ABF"/>
    <w:rsid w:val="00CA4FCC"/>
    <w:rsid w:val="00CA6CB1"/>
    <w:rsid w:val="00CA6E60"/>
    <w:rsid w:val="00CA7376"/>
    <w:rsid w:val="00CB6ED8"/>
    <w:rsid w:val="00CC0400"/>
    <w:rsid w:val="00CC253A"/>
    <w:rsid w:val="00CC381E"/>
    <w:rsid w:val="00CC5DDF"/>
    <w:rsid w:val="00CC7ECB"/>
    <w:rsid w:val="00CD4AFE"/>
    <w:rsid w:val="00CD61E4"/>
    <w:rsid w:val="00CE285D"/>
    <w:rsid w:val="00CE5752"/>
    <w:rsid w:val="00CE6215"/>
    <w:rsid w:val="00CF3970"/>
    <w:rsid w:val="00CF3A7C"/>
    <w:rsid w:val="00CF579D"/>
    <w:rsid w:val="00D028A7"/>
    <w:rsid w:val="00D1021F"/>
    <w:rsid w:val="00D10D41"/>
    <w:rsid w:val="00D1512B"/>
    <w:rsid w:val="00D1615E"/>
    <w:rsid w:val="00D27ED9"/>
    <w:rsid w:val="00D3104F"/>
    <w:rsid w:val="00D32360"/>
    <w:rsid w:val="00D327FF"/>
    <w:rsid w:val="00D3307E"/>
    <w:rsid w:val="00D33556"/>
    <w:rsid w:val="00D369F0"/>
    <w:rsid w:val="00D40D03"/>
    <w:rsid w:val="00D41670"/>
    <w:rsid w:val="00D41C57"/>
    <w:rsid w:val="00D41E6C"/>
    <w:rsid w:val="00D47482"/>
    <w:rsid w:val="00D47EC1"/>
    <w:rsid w:val="00D52219"/>
    <w:rsid w:val="00D53CE0"/>
    <w:rsid w:val="00D53EA6"/>
    <w:rsid w:val="00D54598"/>
    <w:rsid w:val="00D547C1"/>
    <w:rsid w:val="00D55BBB"/>
    <w:rsid w:val="00D5710A"/>
    <w:rsid w:val="00D6413D"/>
    <w:rsid w:val="00D6559C"/>
    <w:rsid w:val="00D703FB"/>
    <w:rsid w:val="00D74C90"/>
    <w:rsid w:val="00D75038"/>
    <w:rsid w:val="00D831F8"/>
    <w:rsid w:val="00D86E30"/>
    <w:rsid w:val="00D8774D"/>
    <w:rsid w:val="00D93066"/>
    <w:rsid w:val="00D969E2"/>
    <w:rsid w:val="00D97822"/>
    <w:rsid w:val="00DA0161"/>
    <w:rsid w:val="00DA5EA4"/>
    <w:rsid w:val="00DB110C"/>
    <w:rsid w:val="00DB49F8"/>
    <w:rsid w:val="00DB598A"/>
    <w:rsid w:val="00DB6813"/>
    <w:rsid w:val="00DB6F5D"/>
    <w:rsid w:val="00DC1E00"/>
    <w:rsid w:val="00DC2A1B"/>
    <w:rsid w:val="00DC44BA"/>
    <w:rsid w:val="00DD6AD3"/>
    <w:rsid w:val="00DE0E65"/>
    <w:rsid w:val="00DE2682"/>
    <w:rsid w:val="00DF05B6"/>
    <w:rsid w:val="00DF115D"/>
    <w:rsid w:val="00DF14D4"/>
    <w:rsid w:val="00DF48C6"/>
    <w:rsid w:val="00DF6650"/>
    <w:rsid w:val="00DF7279"/>
    <w:rsid w:val="00DF744B"/>
    <w:rsid w:val="00E002F8"/>
    <w:rsid w:val="00E01DA4"/>
    <w:rsid w:val="00E04175"/>
    <w:rsid w:val="00E16EA6"/>
    <w:rsid w:val="00E2482A"/>
    <w:rsid w:val="00E265EF"/>
    <w:rsid w:val="00E30555"/>
    <w:rsid w:val="00E33048"/>
    <w:rsid w:val="00E33ED1"/>
    <w:rsid w:val="00E3493D"/>
    <w:rsid w:val="00E37A33"/>
    <w:rsid w:val="00E40EB1"/>
    <w:rsid w:val="00E47436"/>
    <w:rsid w:val="00E50419"/>
    <w:rsid w:val="00E557E7"/>
    <w:rsid w:val="00E55C51"/>
    <w:rsid w:val="00E60820"/>
    <w:rsid w:val="00E6262C"/>
    <w:rsid w:val="00E63CF5"/>
    <w:rsid w:val="00E67C68"/>
    <w:rsid w:val="00E71325"/>
    <w:rsid w:val="00E71424"/>
    <w:rsid w:val="00E75A4F"/>
    <w:rsid w:val="00E81AF1"/>
    <w:rsid w:val="00E83B44"/>
    <w:rsid w:val="00E83C47"/>
    <w:rsid w:val="00E84C74"/>
    <w:rsid w:val="00E9401E"/>
    <w:rsid w:val="00E97320"/>
    <w:rsid w:val="00EA7570"/>
    <w:rsid w:val="00EA78A2"/>
    <w:rsid w:val="00EB044D"/>
    <w:rsid w:val="00EB0D00"/>
    <w:rsid w:val="00EB3BC1"/>
    <w:rsid w:val="00EB432A"/>
    <w:rsid w:val="00EC139D"/>
    <w:rsid w:val="00EC1DD1"/>
    <w:rsid w:val="00EC3351"/>
    <w:rsid w:val="00EC4CCC"/>
    <w:rsid w:val="00EC63DD"/>
    <w:rsid w:val="00ED0477"/>
    <w:rsid w:val="00ED093B"/>
    <w:rsid w:val="00ED2198"/>
    <w:rsid w:val="00ED44D4"/>
    <w:rsid w:val="00ED46B9"/>
    <w:rsid w:val="00ED536D"/>
    <w:rsid w:val="00ED61BE"/>
    <w:rsid w:val="00EE0E12"/>
    <w:rsid w:val="00EF04CA"/>
    <w:rsid w:val="00EF0AE5"/>
    <w:rsid w:val="00EF3591"/>
    <w:rsid w:val="00EF3C92"/>
    <w:rsid w:val="00EF4067"/>
    <w:rsid w:val="00F00274"/>
    <w:rsid w:val="00F0093F"/>
    <w:rsid w:val="00F067F7"/>
    <w:rsid w:val="00F10436"/>
    <w:rsid w:val="00F10E22"/>
    <w:rsid w:val="00F11519"/>
    <w:rsid w:val="00F12EE4"/>
    <w:rsid w:val="00F20A5F"/>
    <w:rsid w:val="00F214D6"/>
    <w:rsid w:val="00F21737"/>
    <w:rsid w:val="00F270A5"/>
    <w:rsid w:val="00F30BE9"/>
    <w:rsid w:val="00F31964"/>
    <w:rsid w:val="00F3207E"/>
    <w:rsid w:val="00F36B51"/>
    <w:rsid w:val="00F37CA6"/>
    <w:rsid w:val="00F37E4D"/>
    <w:rsid w:val="00F419DE"/>
    <w:rsid w:val="00F425CF"/>
    <w:rsid w:val="00F43858"/>
    <w:rsid w:val="00F44F17"/>
    <w:rsid w:val="00F4505D"/>
    <w:rsid w:val="00F46F82"/>
    <w:rsid w:val="00F53D4D"/>
    <w:rsid w:val="00F558DB"/>
    <w:rsid w:val="00F63125"/>
    <w:rsid w:val="00F67B05"/>
    <w:rsid w:val="00F70042"/>
    <w:rsid w:val="00F71DE7"/>
    <w:rsid w:val="00F7341F"/>
    <w:rsid w:val="00F74675"/>
    <w:rsid w:val="00F83138"/>
    <w:rsid w:val="00F84942"/>
    <w:rsid w:val="00F94A0F"/>
    <w:rsid w:val="00F953B6"/>
    <w:rsid w:val="00F95DA8"/>
    <w:rsid w:val="00F96291"/>
    <w:rsid w:val="00F97180"/>
    <w:rsid w:val="00FA2317"/>
    <w:rsid w:val="00FA4303"/>
    <w:rsid w:val="00FA6033"/>
    <w:rsid w:val="00FB0E89"/>
    <w:rsid w:val="00FB45F3"/>
    <w:rsid w:val="00FB5E2C"/>
    <w:rsid w:val="00FB7166"/>
    <w:rsid w:val="00FC5474"/>
    <w:rsid w:val="00FC636C"/>
    <w:rsid w:val="00FC6B44"/>
    <w:rsid w:val="00FD2C85"/>
    <w:rsid w:val="00FD6625"/>
    <w:rsid w:val="00FD7048"/>
    <w:rsid w:val="00FE02DD"/>
    <w:rsid w:val="00FE0A9E"/>
    <w:rsid w:val="00FE1B45"/>
    <w:rsid w:val="00FE28D3"/>
    <w:rsid w:val="00FE2BA5"/>
    <w:rsid w:val="00FE5052"/>
    <w:rsid w:val="00FE59BE"/>
    <w:rsid w:val="00FE77D7"/>
    <w:rsid w:val="00FE7FEF"/>
    <w:rsid w:val="00FF22DC"/>
    <w:rsid w:val="00FF342C"/>
    <w:rsid w:val="00FF4BF3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D079C3C"/>
  <w14:defaultImageDpi w14:val="0"/>
  <w15:docId w15:val="{4C3A1BCC-369E-4D3D-AB57-20A3A845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A7A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rsid w:val="003874F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locked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3874F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af2">
    <w:name w:val="Revision"/>
    <w:hidden/>
    <w:uiPriority w:val="99"/>
    <w:semiHidden/>
    <w:rsid w:val="006E4102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811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>広島県</dc:creator>
  <cp:lastModifiedBy>SK-15</cp:lastModifiedBy>
  <cp:revision>36</cp:revision>
  <cp:lastPrinted>2021-03-15T22:58:00Z</cp:lastPrinted>
  <dcterms:created xsi:type="dcterms:W3CDTF">2020-06-25T23:48:00Z</dcterms:created>
  <dcterms:modified xsi:type="dcterms:W3CDTF">2025-04-09T08:14:00Z</dcterms:modified>
</cp:coreProperties>
</file>